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69" w:rsidRPr="00812FC5" w:rsidRDefault="00516069" w:rsidP="00516069">
      <w:pPr>
        <w:jc w:val="center"/>
        <w:rPr>
          <w:rFonts w:ascii="Verdana" w:hAnsi="Verdana"/>
          <w:b/>
        </w:rPr>
      </w:pPr>
      <w:bookmarkStart w:id="0" w:name="_GoBack"/>
      <w:bookmarkEnd w:id="0"/>
      <w:r w:rsidRPr="00812FC5">
        <w:rPr>
          <w:rFonts w:ascii="Verdana" w:hAnsi="Verdana"/>
          <w:b/>
        </w:rPr>
        <w:t>Wallace Community College-Dothan (WCCD)</w:t>
      </w:r>
    </w:p>
    <w:p w:rsidR="00516069" w:rsidRPr="00812FC5" w:rsidRDefault="00AC56A4" w:rsidP="00516069">
      <w:pPr>
        <w:jc w:val="center"/>
        <w:rPr>
          <w:rFonts w:ascii="Verdana" w:hAnsi="Verdana"/>
          <w:b/>
        </w:rPr>
      </w:pPr>
      <w:r>
        <w:rPr>
          <w:rFonts w:ascii="Verdana" w:hAnsi="Verdana"/>
          <w:b/>
        </w:rPr>
        <w:t>Fall</w:t>
      </w:r>
      <w:r w:rsidR="00516069" w:rsidRPr="00812FC5">
        <w:rPr>
          <w:rFonts w:ascii="Verdana" w:hAnsi="Verdana"/>
          <w:b/>
        </w:rPr>
        <w:t xml:space="preserve"> College Operations Plan </w:t>
      </w:r>
    </w:p>
    <w:p w:rsidR="00516069" w:rsidRPr="00812FC5" w:rsidRDefault="0059681F" w:rsidP="00516069">
      <w:pPr>
        <w:jc w:val="center"/>
        <w:rPr>
          <w:rFonts w:ascii="Verdana" w:hAnsi="Verdana"/>
          <w:b/>
        </w:rPr>
      </w:pPr>
      <w:r>
        <w:rPr>
          <w:rFonts w:ascii="Verdana" w:hAnsi="Verdana"/>
          <w:b/>
        </w:rPr>
        <w:t>Ju</w:t>
      </w:r>
      <w:r w:rsidR="00AC56A4">
        <w:rPr>
          <w:rFonts w:ascii="Verdana" w:hAnsi="Verdana"/>
          <w:b/>
        </w:rPr>
        <w:t>ly</w:t>
      </w:r>
      <w:r>
        <w:rPr>
          <w:rFonts w:ascii="Verdana" w:hAnsi="Verdana"/>
          <w:b/>
        </w:rPr>
        <w:t xml:space="preserve"> </w:t>
      </w:r>
      <w:r w:rsidR="00AC56A4">
        <w:rPr>
          <w:rFonts w:ascii="Verdana" w:hAnsi="Verdana"/>
          <w:b/>
        </w:rPr>
        <w:t>8</w:t>
      </w:r>
      <w:r w:rsidR="00516069" w:rsidRPr="00812FC5">
        <w:rPr>
          <w:rFonts w:ascii="Verdana" w:hAnsi="Verdana"/>
          <w:b/>
        </w:rPr>
        <w:t>, 2020</w:t>
      </w:r>
      <w:r>
        <w:rPr>
          <w:rFonts w:ascii="Verdana" w:hAnsi="Verdana"/>
          <w:b/>
        </w:rPr>
        <w:t xml:space="preserve"> </w:t>
      </w:r>
      <w:r w:rsidR="0071089E">
        <w:rPr>
          <w:rFonts w:ascii="Verdana" w:hAnsi="Verdana"/>
          <w:b/>
        </w:rPr>
        <w:t xml:space="preserve">(Revised </w:t>
      </w:r>
      <w:r w:rsidR="00F33CDC">
        <w:rPr>
          <w:rFonts w:ascii="Verdana" w:hAnsi="Verdana"/>
          <w:b/>
        </w:rPr>
        <w:t xml:space="preserve">November </w:t>
      </w:r>
      <w:del w:id="1" w:author="Barbara Thompson" w:date="2020-11-18T15:32:00Z">
        <w:r w:rsidR="00F33CDC" w:rsidDel="00900B68">
          <w:rPr>
            <w:rFonts w:ascii="Verdana" w:hAnsi="Verdana"/>
            <w:b/>
          </w:rPr>
          <w:delText>12</w:delText>
        </w:r>
      </w:del>
      <w:ins w:id="2" w:author="Barbara Thompson" w:date="2020-11-18T15:32:00Z">
        <w:r w:rsidR="00900B68">
          <w:rPr>
            <w:rFonts w:ascii="Verdana" w:hAnsi="Verdana"/>
            <w:b/>
          </w:rPr>
          <w:t>16</w:t>
        </w:r>
      </w:ins>
      <w:r w:rsidR="0071089E">
        <w:rPr>
          <w:rFonts w:ascii="Verdana" w:hAnsi="Verdana"/>
          <w:b/>
        </w:rPr>
        <w:t>, 2020)</w:t>
      </w:r>
    </w:p>
    <w:p w:rsidR="00516069" w:rsidRDefault="00516069" w:rsidP="00F86D48">
      <w:pPr>
        <w:ind w:firstLine="720"/>
        <w:rPr>
          <w:rFonts w:ascii="Verdana" w:hAnsi="Verdana"/>
          <w:b/>
          <w:sz w:val="20"/>
          <w:szCs w:val="20"/>
        </w:rPr>
      </w:pPr>
      <w:r w:rsidRPr="00812FC5">
        <w:rPr>
          <w:rFonts w:ascii="Verdana" w:hAnsi="Verdana"/>
          <w:sz w:val="20"/>
          <w:szCs w:val="20"/>
        </w:rPr>
        <w:t xml:space="preserve">Per Chancellor Baker’s </w:t>
      </w:r>
      <w:r w:rsidR="00AC56A4">
        <w:rPr>
          <w:rFonts w:ascii="Verdana" w:hAnsi="Verdana"/>
          <w:sz w:val="20"/>
          <w:szCs w:val="20"/>
        </w:rPr>
        <w:t>June</w:t>
      </w:r>
      <w:r w:rsidRPr="00812FC5">
        <w:rPr>
          <w:rFonts w:ascii="Verdana" w:hAnsi="Verdana"/>
          <w:sz w:val="20"/>
          <w:szCs w:val="20"/>
        </w:rPr>
        <w:t xml:space="preserve"> </w:t>
      </w:r>
      <w:r w:rsidR="00AC56A4">
        <w:rPr>
          <w:rFonts w:ascii="Verdana" w:hAnsi="Verdana"/>
          <w:sz w:val="20"/>
          <w:szCs w:val="20"/>
        </w:rPr>
        <w:t>18</w:t>
      </w:r>
      <w:r w:rsidRPr="00812FC5">
        <w:rPr>
          <w:rFonts w:ascii="Verdana" w:hAnsi="Verdana"/>
          <w:sz w:val="20"/>
          <w:szCs w:val="20"/>
        </w:rPr>
        <w:t>, 2020</w:t>
      </w:r>
      <w:r w:rsidR="004E26AE">
        <w:rPr>
          <w:rFonts w:ascii="Verdana" w:hAnsi="Verdana"/>
          <w:sz w:val="20"/>
          <w:szCs w:val="20"/>
        </w:rPr>
        <w:t>,</w:t>
      </w:r>
      <w:r w:rsidRPr="00812FC5">
        <w:rPr>
          <w:rFonts w:ascii="Verdana" w:hAnsi="Verdana"/>
          <w:sz w:val="20"/>
          <w:szCs w:val="20"/>
        </w:rPr>
        <w:t xml:space="preserve"> </w:t>
      </w:r>
      <w:r w:rsidRPr="00E9712D">
        <w:rPr>
          <w:rFonts w:ascii="Verdana" w:hAnsi="Verdana"/>
          <w:i/>
          <w:sz w:val="20"/>
          <w:szCs w:val="20"/>
        </w:rPr>
        <w:t>MEMO</w:t>
      </w:r>
      <w:r w:rsidR="00E9712D">
        <w:rPr>
          <w:rFonts w:ascii="Verdana" w:hAnsi="Verdana"/>
          <w:i/>
          <w:sz w:val="20"/>
          <w:szCs w:val="20"/>
        </w:rPr>
        <w:t xml:space="preserve"> 2020</w:t>
      </w:r>
      <w:r w:rsidR="00B04F2A" w:rsidRPr="00E9712D">
        <w:rPr>
          <w:rFonts w:ascii="Verdana" w:hAnsi="Verdana"/>
          <w:i/>
          <w:sz w:val="20"/>
          <w:szCs w:val="20"/>
        </w:rPr>
        <w:t>-EXE-0</w:t>
      </w:r>
      <w:r w:rsidR="00AC56A4" w:rsidRPr="00E9712D">
        <w:rPr>
          <w:rFonts w:ascii="Verdana" w:hAnsi="Verdana"/>
          <w:i/>
          <w:sz w:val="20"/>
          <w:szCs w:val="20"/>
        </w:rPr>
        <w:t>59</w:t>
      </w:r>
      <w:r w:rsidR="00477268">
        <w:rPr>
          <w:rFonts w:ascii="Verdana" w:hAnsi="Verdana"/>
          <w:sz w:val="20"/>
          <w:szCs w:val="20"/>
        </w:rPr>
        <w:t xml:space="preserve"> and </w:t>
      </w:r>
      <w:r w:rsidR="00477268" w:rsidRPr="00256F63">
        <w:rPr>
          <w:rFonts w:ascii="Verdana" w:hAnsi="Verdana"/>
          <w:sz w:val="20"/>
          <w:szCs w:val="20"/>
        </w:rPr>
        <w:t xml:space="preserve">Governor Ivey’s </w:t>
      </w:r>
      <w:r w:rsidR="00AD6F8D" w:rsidRPr="00256F63">
        <w:rPr>
          <w:rFonts w:ascii="Verdana" w:hAnsi="Verdana"/>
          <w:i/>
          <w:sz w:val="20"/>
          <w:szCs w:val="20"/>
        </w:rPr>
        <w:t xml:space="preserve">Safer at Home </w:t>
      </w:r>
      <w:r w:rsidR="00AD6F8D" w:rsidRPr="00256F63">
        <w:rPr>
          <w:rFonts w:ascii="Verdana" w:hAnsi="Verdana"/>
          <w:sz w:val="20"/>
          <w:szCs w:val="20"/>
        </w:rPr>
        <w:t>Order</w:t>
      </w:r>
      <w:r w:rsidRPr="00812FC5">
        <w:rPr>
          <w:rFonts w:ascii="Verdana" w:hAnsi="Verdana"/>
          <w:sz w:val="20"/>
          <w:szCs w:val="20"/>
        </w:rPr>
        <w:t>, Wallace Community College-Dothan</w:t>
      </w:r>
      <w:r w:rsidR="004E26AE">
        <w:rPr>
          <w:rFonts w:ascii="Verdana" w:hAnsi="Verdana"/>
          <w:sz w:val="20"/>
          <w:szCs w:val="20"/>
        </w:rPr>
        <w:t xml:space="preserve"> (WCCD)</w:t>
      </w:r>
      <w:r w:rsidRPr="00812FC5">
        <w:rPr>
          <w:rFonts w:ascii="Verdana" w:hAnsi="Verdana"/>
          <w:sz w:val="20"/>
          <w:szCs w:val="20"/>
        </w:rPr>
        <w:t xml:space="preserve"> </w:t>
      </w:r>
      <w:r w:rsidR="00AA0EA2">
        <w:rPr>
          <w:rFonts w:ascii="Verdana" w:hAnsi="Verdana"/>
          <w:sz w:val="20"/>
          <w:szCs w:val="20"/>
        </w:rPr>
        <w:t>provides notification</w:t>
      </w:r>
      <w:r w:rsidRPr="00812FC5">
        <w:rPr>
          <w:rFonts w:ascii="Verdana" w:hAnsi="Verdana"/>
          <w:sz w:val="20"/>
          <w:szCs w:val="20"/>
        </w:rPr>
        <w:t xml:space="preserve"> for the</w:t>
      </w:r>
      <w:r w:rsidR="00E47C3A">
        <w:rPr>
          <w:rFonts w:ascii="Verdana" w:hAnsi="Verdana"/>
          <w:sz w:val="20"/>
          <w:szCs w:val="20"/>
        </w:rPr>
        <w:t xml:space="preserve"> </w:t>
      </w:r>
      <w:r w:rsidR="00AC56A4">
        <w:rPr>
          <w:rFonts w:ascii="Verdana" w:hAnsi="Verdana"/>
          <w:sz w:val="20"/>
          <w:szCs w:val="20"/>
        </w:rPr>
        <w:t>Fall</w:t>
      </w:r>
      <w:r w:rsidRPr="004E26AE">
        <w:rPr>
          <w:rFonts w:ascii="Verdana" w:hAnsi="Verdana"/>
          <w:i/>
          <w:sz w:val="20"/>
          <w:szCs w:val="20"/>
        </w:rPr>
        <w:t xml:space="preserve"> College Operations Plan</w:t>
      </w:r>
      <w:r w:rsidRPr="00812FC5">
        <w:rPr>
          <w:rFonts w:ascii="Verdana" w:hAnsi="Verdana"/>
          <w:sz w:val="20"/>
          <w:szCs w:val="20"/>
        </w:rPr>
        <w:t xml:space="preserve"> detailed below. </w:t>
      </w:r>
      <w:r w:rsidRPr="00B04F2A">
        <w:rPr>
          <w:rFonts w:ascii="Verdana" w:hAnsi="Verdana"/>
          <w:b/>
          <w:sz w:val="20"/>
          <w:szCs w:val="20"/>
        </w:rPr>
        <w:t xml:space="preserve">The </w:t>
      </w:r>
      <w:r w:rsidRPr="00B04F2A">
        <w:rPr>
          <w:rFonts w:ascii="Verdana" w:hAnsi="Verdana"/>
          <w:b/>
          <w:i/>
          <w:sz w:val="20"/>
          <w:szCs w:val="20"/>
        </w:rPr>
        <w:t>Plan</w:t>
      </w:r>
      <w:r w:rsidRPr="00B04F2A">
        <w:rPr>
          <w:rFonts w:ascii="Verdana" w:hAnsi="Verdana"/>
          <w:b/>
          <w:sz w:val="20"/>
          <w:szCs w:val="20"/>
        </w:rPr>
        <w:t xml:space="preserve"> is conditional and is based on </w:t>
      </w:r>
      <w:r w:rsidR="00F86D48" w:rsidRPr="00B04F2A">
        <w:rPr>
          <w:rFonts w:ascii="Verdana" w:hAnsi="Verdana"/>
          <w:b/>
          <w:sz w:val="20"/>
          <w:szCs w:val="20"/>
        </w:rPr>
        <w:t>the</w:t>
      </w:r>
      <w:r w:rsidRPr="00B04F2A">
        <w:rPr>
          <w:rFonts w:ascii="Verdana" w:hAnsi="Verdana"/>
          <w:b/>
          <w:sz w:val="20"/>
          <w:szCs w:val="20"/>
        </w:rPr>
        <w:t xml:space="preserve"> </w:t>
      </w:r>
      <w:r w:rsidR="004E26AE" w:rsidRPr="00B04F2A">
        <w:rPr>
          <w:rFonts w:ascii="Verdana" w:hAnsi="Verdana"/>
          <w:b/>
          <w:sz w:val="20"/>
          <w:szCs w:val="20"/>
        </w:rPr>
        <w:t xml:space="preserve">published </w:t>
      </w:r>
      <w:r w:rsidR="00F86D48" w:rsidRPr="00B04F2A">
        <w:rPr>
          <w:rFonts w:ascii="Verdana" w:hAnsi="Verdana"/>
          <w:b/>
          <w:sz w:val="20"/>
          <w:szCs w:val="20"/>
        </w:rPr>
        <w:t>guidance phases issued by</w:t>
      </w:r>
      <w:r w:rsidR="004E26AE" w:rsidRPr="00B04F2A">
        <w:rPr>
          <w:rFonts w:ascii="Verdana" w:hAnsi="Verdana"/>
          <w:b/>
          <w:sz w:val="20"/>
          <w:szCs w:val="20"/>
        </w:rPr>
        <w:t xml:space="preserve"> Governor Ivey, and Chancellor Baker</w:t>
      </w:r>
      <w:r w:rsidR="00F86D48" w:rsidRPr="00B04F2A">
        <w:rPr>
          <w:rFonts w:ascii="Verdana" w:hAnsi="Verdana"/>
          <w:b/>
          <w:sz w:val="20"/>
          <w:szCs w:val="20"/>
        </w:rPr>
        <w:t>.</w:t>
      </w:r>
      <w:r w:rsidR="00F86D48" w:rsidRPr="00812FC5">
        <w:rPr>
          <w:rFonts w:ascii="Verdana" w:hAnsi="Verdana"/>
          <w:sz w:val="20"/>
          <w:szCs w:val="20"/>
        </w:rPr>
        <w:t xml:space="preserve"> </w:t>
      </w:r>
      <w:r w:rsidR="00F86D48" w:rsidRPr="00B04F2A">
        <w:rPr>
          <w:rFonts w:ascii="Verdana" w:hAnsi="Verdana"/>
          <w:b/>
          <w:sz w:val="20"/>
          <w:szCs w:val="20"/>
        </w:rPr>
        <w:t xml:space="preserve">If guidance changes, the </w:t>
      </w:r>
      <w:r w:rsidR="00F86D48" w:rsidRPr="00B04F2A">
        <w:rPr>
          <w:rFonts w:ascii="Verdana" w:hAnsi="Verdana"/>
          <w:b/>
          <w:i/>
          <w:sz w:val="20"/>
          <w:szCs w:val="20"/>
        </w:rPr>
        <w:t>Plan</w:t>
      </w:r>
      <w:r w:rsidR="00F86D48" w:rsidRPr="00B04F2A">
        <w:rPr>
          <w:rFonts w:ascii="Verdana" w:hAnsi="Verdana"/>
          <w:b/>
          <w:sz w:val="20"/>
          <w:szCs w:val="20"/>
        </w:rPr>
        <w:t xml:space="preserve"> will be adapted to be in compliance </w:t>
      </w:r>
      <w:r w:rsidR="004E26AE" w:rsidRPr="00B04F2A">
        <w:rPr>
          <w:rFonts w:ascii="Verdana" w:hAnsi="Verdana"/>
          <w:b/>
          <w:sz w:val="20"/>
          <w:szCs w:val="20"/>
        </w:rPr>
        <w:t xml:space="preserve">with new guidelines </w:t>
      </w:r>
      <w:r w:rsidR="00F86D48" w:rsidRPr="00B04F2A">
        <w:rPr>
          <w:rFonts w:ascii="Verdana" w:hAnsi="Verdana"/>
          <w:b/>
          <w:sz w:val="20"/>
          <w:szCs w:val="20"/>
        </w:rPr>
        <w:t>and to ensure the health, safety, and well-being of our students, faculty</w:t>
      </w:r>
      <w:r w:rsidR="0059681F">
        <w:rPr>
          <w:rFonts w:ascii="Verdana" w:hAnsi="Verdana"/>
          <w:b/>
          <w:sz w:val="20"/>
          <w:szCs w:val="20"/>
        </w:rPr>
        <w:t>,</w:t>
      </w:r>
      <w:r w:rsidR="00F86D48" w:rsidRPr="00B04F2A">
        <w:rPr>
          <w:rFonts w:ascii="Verdana" w:hAnsi="Verdana"/>
          <w:b/>
          <w:sz w:val="20"/>
          <w:szCs w:val="20"/>
        </w:rPr>
        <w:t xml:space="preserve"> and staff. </w:t>
      </w:r>
    </w:p>
    <w:p w:rsidR="00E9712D" w:rsidRPr="00E9712D" w:rsidRDefault="00E9712D" w:rsidP="00F404BB">
      <w:pPr>
        <w:ind w:firstLine="720"/>
        <w:rPr>
          <w:rFonts w:ascii="Verdana" w:hAnsi="Verdana"/>
          <w:b/>
          <w:sz w:val="20"/>
          <w:szCs w:val="20"/>
        </w:rPr>
      </w:pPr>
      <w:r w:rsidRPr="00E9712D">
        <w:rPr>
          <w:rFonts w:ascii="Verdana" w:hAnsi="Verdana"/>
          <w:b/>
          <w:sz w:val="20"/>
          <w:szCs w:val="20"/>
        </w:rPr>
        <w:t xml:space="preserve">Fall Semester 2020 begins at WCCD on August </w:t>
      </w:r>
      <w:r w:rsidR="00BB044D">
        <w:rPr>
          <w:rFonts w:ascii="Verdana" w:hAnsi="Verdana"/>
          <w:b/>
          <w:sz w:val="20"/>
          <w:szCs w:val="20"/>
        </w:rPr>
        <w:t>19,</w:t>
      </w:r>
      <w:r>
        <w:rPr>
          <w:rFonts w:ascii="Verdana" w:hAnsi="Verdana"/>
          <w:b/>
          <w:sz w:val="20"/>
          <w:szCs w:val="20"/>
        </w:rPr>
        <w:t xml:space="preserve"> and </w:t>
      </w:r>
      <w:r w:rsidR="00BB044D">
        <w:rPr>
          <w:rFonts w:ascii="Verdana" w:hAnsi="Verdana"/>
          <w:b/>
          <w:sz w:val="20"/>
          <w:szCs w:val="20"/>
        </w:rPr>
        <w:t xml:space="preserve">the College </w:t>
      </w:r>
      <w:r>
        <w:rPr>
          <w:rFonts w:ascii="Verdana" w:hAnsi="Verdana"/>
          <w:b/>
          <w:sz w:val="20"/>
          <w:szCs w:val="20"/>
        </w:rPr>
        <w:t xml:space="preserve">will be operating on the Modified Access, or Yellow phase as identified in </w:t>
      </w:r>
      <w:r w:rsidRPr="00E9712D">
        <w:rPr>
          <w:rFonts w:ascii="Verdana" w:hAnsi="Verdana"/>
          <w:b/>
          <w:i/>
          <w:sz w:val="20"/>
          <w:szCs w:val="20"/>
        </w:rPr>
        <w:t>MEMO-EXE-059</w:t>
      </w:r>
      <w:r w:rsidRPr="00E9712D">
        <w:rPr>
          <w:rFonts w:ascii="Verdana" w:hAnsi="Verdana"/>
          <w:b/>
          <w:sz w:val="20"/>
          <w:szCs w:val="20"/>
        </w:rPr>
        <w:t>.</w:t>
      </w:r>
      <w:r w:rsidR="002F1DE4">
        <w:rPr>
          <w:rFonts w:ascii="Verdana" w:hAnsi="Verdana"/>
          <w:b/>
          <w:sz w:val="20"/>
          <w:szCs w:val="20"/>
        </w:rPr>
        <w:t xml:space="preserve"> No in-person instruction will occur following the Thanksgiving Break.</w:t>
      </w:r>
    </w:p>
    <w:p w:rsidR="00562A09" w:rsidRPr="00562A09" w:rsidRDefault="00562A09" w:rsidP="00562A09">
      <w:pPr>
        <w:jc w:val="center"/>
        <w:rPr>
          <w:rFonts w:ascii="Verdana" w:hAnsi="Verdana"/>
          <w:b/>
          <w:sz w:val="20"/>
          <w:szCs w:val="20"/>
          <w:u w:val="single"/>
        </w:rPr>
      </w:pPr>
      <w:r w:rsidRPr="00562A09">
        <w:rPr>
          <w:rFonts w:ascii="Verdana" w:hAnsi="Verdana"/>
          <w:b/>
          <w:sz w:val="20"/>
          <w:szCs w:val="20"/>
          <w:u w:val="single"/>
        </w:rPr>
        <w:t>Health and Safety</w:t>
      </w:r>
    </w:p>
    <w:p w:rsidR="0042429B" w:rsidRPr="0042429B" w:rsidRDefault="0042429B" w:rsidP="0042429B">
      <w:pPr>
        <w:spacing w:before="100" w:beforeAutospacing="1" w:after="240" w:line="240" w:lineRule="auto"/>
        <w:rPr>
          <w:rFonts w:ascii="Verdana" w:eastAsia="Times New Roman" w:hAnsi="Verdana" w:cs="Helvetica"/>
          <w:b/>
          <w:color w:val="1D2228"/>
          <w:sz w:val="20"/>
          <w:szCs w:val="20"/>
        </w:rPr>
      </w:pPr>
      <w:r w:rsidRPr="0042429B">
        <w:rPr>
          <w:rFonts w:ascii="Verdana" w:eastAsia="Times New Roman" w:hAnsi="Verdana" w:cs="Helvetica"/>
          <w:b/>
          <w:color w:val="1D2228"/>
          <w:sz w:val="20"/>
          <w:szCs w:val="20"/>
        </w:rPr>
        <w:t>Overview</w:t>
      </w:r>
    </w:p>
    <w:p w:rsidR="0042429B" w:rsidRPr="00812FC5" w:rsidRDefault="0042429B" w:rsidP="0042429B">
      <w:pPr>
        <w:spacing w:before="100" w:beforeAutospacing="1" w:after="240" w:line="240" w:lineRule="auto"/>
        <w:rPr>
          <w:rFonts w:ascii="Verdana" w:eastAsia="Times New Roman" w:hAnsi="Verdana" w:cs="Helvetica"/>
          <w:color w:val="1D2228"/>
          <w:sz w:val="20"/>
          <w:szCs w:val="20"/>
        </w:rPr>
      </w:pPr>
      <w:r w:rsidRPr="00812FC5">
        <w:rPr>
          <w:rFonts w:ascii="Verdana" w:eastAsia="Times New Roman" w:hAnsi="Verdana" w:cs="Helvetica"/>
          <w:color w:val="1D2228"/>
          <w:sz w:val="20"/>
          <w:szCs w:val="20"/>
        </w:rPr>
        <w:t>Proper social distancing requirements will be in place</w:t>
      </w:r>
      <w:r w:rsidR="005B0DA7">
        <w:rPr>
          <w:rFonts w:ascii="Verdana" w:eastAsia="Times New Roman" w:hAnsi="Verdana" w:cs="Helvetica"/>
          <w:color w:val="1D2228"/>
          <w:sz w:val="20"/>
          <w:szCs w:val="20"/>
        </w:rPr>
        <w:t xml:space="preserve">, </w:t>
      </w:r>
      <w:r w:rsidR="00CD1AAD">
        <w:rPr>
          <w:rFonts w:ascii="Verdana" w:eastAsia="Times New Roman" w:hAnsi="Verdana" w:cs="Helvetica"/>
          <w:color w:val="1D2228"/>
          <w:sz w:val="20"/>
          <w:szCs w:val="20"/>
        </w:rPr>
        <w:t xml:space="preserve">and </w:t>
      </w:r>
      <w:r w:rsidR="00CD1AAD" w:rsidRPr="00CD1AAD">
        <w:rPr>
          <w:rFonts w:ascii="Verdana" w:eastAsia="Times New Roman" w:hAnsi="Verdana" w:cs="Helvetica"/>
          <w:b/>
          <w:color w:val="1D2228"/>
          <w:sz w:val="20"/>
          <w:szCs w:val="20"/>
        </w:rPr>
        <w:t xml:space="preserve">it </w:t>
      </w:r>
      <w:r w:rsidR="00BB044D">
        <w:rPr>
          <w:rFonts w:ascii="Verdana" w:eastAsia="Times New Roman" w:hAnsi="Verdana" w:cs="Helvetica"/>
          <w:b/>
          <w:color w:val="1D2228"/>
          <w:sz w:val="20"/>
          <w:szCs w:val="20"/>
        </w:rPr>
        <w:t>is</w:t>
      </w:r>
      <w:r w:rsidR="00CD1AAD" w:rsidRPr="00CD1AAD">
        <w:rPr>
          <w:rFonts w:ascii="Verdana" w:eastAsia="Times New Roman" w:hAnsi="Verdana" w:cs="Helvetica"/>
          <w:b/>
          <w:color w:val="1D2228"/>
          <w:sz w:val="20"/>
          <w:szCs w:val="20"/>
        </w:rPr>
        <w:t xml:space="preserve"> a requirement that social distancing is followed</w:t>
      </w:r>
      <w:r w:rsidR="00CD1AAD">
        <w:rPr>
          <w:rFonts w:ascii="Verdana" w:eastAsia="Times New Roman" w:hAnsi="Verdana" w:cs="Helvetica"/>
          <w:color w:val="1D2228"/>
          <w:sz w:val="20"/>
          <w:szCs w:val="20"/>
        </w:rPr>
        <w:t xml:space="preserve">. </w:t>
      </w:r>
      <w:r>
        <w:rPr>
          <w:rFonts w:ascii="Verdana" w:eastAsia="Times New Roman" w:hAnsi="Verdana" w:cs="Helvetica"/>
          <w:color w:val="1D2228"/>
          <w:sz w:val="20"/>
          <w:szCs w:val="20"/>
        </w:rPr>
        <w:t>Departments will identify and implement appropriate protocols for their areas if necessary.</w:t>
      </w:r>
      <w:r w:rsidRPr="00812FC5">
        <w:rPr>
          <w:rFonts w:ascii="Verdana" w:eastAsia="Times New Roman" w:hAnsi="Verdana" w:cs="Helvetica"/>
          <w:color w:val="1D2228"/>
          <w:sz w:val="20"/>
          <w:szCs w:val="20"/>
        </w:rPr>
        <w:t xml:space="preserve"> </w:t>
      </w:r>
      <w:r w:rsidR="00F404BB">
        <w:rPr>
          <w:rFonts w:ascii="Verdana" w:eastAsia="Times New Roman" w:hAnsi="Verdana" w:cs="Helvetica"/>
          <w:color w:val="1D2228"/>
          <w:sz w:val="20"/>
          <w:szCs w:val="20"/>
        </w:rPr>
        <w:t xml:space="preserve">At this time, the College will not take temperatures; however, should a directive be issued, the College is prepared to implement a temperature protocol. </w:t>
      </w:r>
      <w:r w:rsidRPr="00812FC5">
        <w:rPr>
          <w:rFonts w:ascii="Verdana" w:eastAsia="Times New Roman" w:hAnsi="Verdana" w:cs="Helvetica"/>
          <w:color w:val="1D2228"/>
          <w:sz w:val="20"/>
          <w:szCs w:val="20"/>
        </w:rPr>
        <w:t xml:space="preserve">In addition, the following </w:t>
      </w:r>
      <w:r w:rsidRPr="00B97529">
        <w:rPr>
          <w:rFonts w:ascii="Verdana" w:eastAsia="Times New Roman" w:hAnsi="Verdana" w:cs="Helvetica"/>
          <w:b/>
          <w:color w:val="1D2228"/>
          <w:sz w:val="20"/>
          <w:szCs w:val="20"/>
        </w:rPr>
        <w:t>overall procedures</w:t>
      </w:r>
      <w:r w:rsidRPr="00812FC5">
        <w:rPr>
          <w:rFonts w:ascii="Verdana" w:eastAsia="Times New Roman" w:hAnsi="Verdana" w:cs="Helvetica"/>
          <w:color w:val="1D2228"/>
          <w:sz w:val="20"/>
          <w:szCs w:val="20"/>
        </w:rPr>
        <w:t xml:space="preserve"> will be put in place to ensure safety:</w:t>
      </w:r>
    </w:p>
    <w:p w:rsidR="009F7C81" w:rsidRDefault="009F7C81" w:rsidP="0036366C">
      <w:pPr>
        <w:pStyle w:val="ListParagraph"/>
        <w:numPr>
          <w:ilvl w:val="0"/>
          <w:numId w:val="1"/>
        </w:numPr>
        <w:spacing w:after="0" w:line="240" w:lineRule="auto"/>
        <w:rPr>
          <w:rFonts w:ascii="Verdana" w:eastAsia="Times New Roman" w:hAnsi="Verdana" w:cs="Helvetica"/>
          <w:color w:val="1D2228"/>
          <w:sz w:val="20"/>
          <w:szCs w:val="20"/>
        </w:rPr>
      </w:pPr>
      <w:r w:rsidRPr="009F7C81">
        <w:rPr>
          <w:rFonts w:ascii="Verdana" w:eastAsia="Times New Roman" w:hAnsi="Verdana" w:cs="Helvetica"/>
          <w:color w:val="1D2228"/>
          <w:sz w:val="20"/>
          <w:szCs w:val="20"/>
        </w:rPr>
        <w:t>The College will follow all directives provided by the Chancellor’s Office regarding returning to work guidelines</w:t>
      </w:r>
      <w:r w:rsidR="0027137A">
        <w:rPr>
          <w:rFonts w:ascii="Verdana" w:eastAsia="Times New Roman" w:hAnsi="Verdana" w:cs="Helvetica"/>
          <w:color w:val="1D2228"/>
          <w:sz w:val="20"/>
          <w:szCs w:val="20"/>
        </w:rPr>
        <w:t xml:space="preserve"> and all reporting protocols</w:t>
      </w:r>
      <w:r w:rsidRPr="009F7C81">
        <w:rPr>
          <w:rFonts w:ascii="Verdana" w:eastAsia="Times New Roman" w:hAnsi="Verdana" w:cs="Helvetica"/>
          <w:color w:val="1D2228"/>
          <w:sz w:val="20"/>
          <w:szCs w:val="20"/>
        </w:rPr>
        <w:t>.</w:t>
      </w:r>
      <w:r w:rsidR="0027137A">
        <w:rPr>
          <w:rFonts w:ascii="Verdana" w:eastAsia="Times New Roman" w:hAnsi="Verdana" w:cs="Helvetica"/>
          <w:color w:val="1D2228"/>
          <w:sz w:val="20"/>
          <w:szCs w:val="20"/>
        </w:rPr>
        <w:t xml:space="preserve"> </w:t>
      </w:r>
      <w:r w:rsidRPr="009F7C81">
        <w:rPr>
          <w:rFonts w:ascii="Verdana" w:eastAsia="Times New Roman" w:hAnsi="Verdana" w:cs="Helvetica"/>
          <w:color w:val="1D2228"/>
          <w:sz w:val="20"/>
          <w:szCs w:val="20"/>
        </w:rPr>
        <w:t xml:space="preserve"> </w:t>
      </w:r>
    </w:p>
    <w:p w:rsidR="0042429B" w:rsidRPr="009F7C81" w:rsidRDefault="0042429B" w:rsidP="0036366C">
      <w:pPr>
        <w:pStyle w:val="ListParagraph"/>
        <w:numPr>
          <w:ilvl w:val="0"/>
          <w:numId w:val="1"/>
        </w:numPr>
        <w:spacing w:after="0" w:line="240" w:lineRule="auto"/>
        <w:rPr>
          <w:rFonts w:ascii="Verdana" w:eastAsia="Times New Roman" w:hAnsi="Verdana" w:cs="Helvetica"/>
          <w:color w:val="1D2228"/>
          <w:sz w:val="20"/>
          <w:szCs w:val="20"/>
        </w:rPr>
      </w:pPr>
      <w:r w:rsidRPr="009F7C81">
        <w:rPr>
          <w:rFonts w:ascii="Verdana" w:eastAsia="Times New Roman" w:hAnsi="Verdana" w:cs="Helvetica"/>
          <w:color w:val="1D2228"/>
          <w:sz w:val="20"/>
          <w:szCs w:val="20"/>
        </w:rPr>
        <w:t>Hand sanitizing stations will be placed at the entrance of each building and at every elevator.  Students AND faculty AND staff will be required to use the stations upon entering the building as well as before and after entering the elevators.</w:t>
      </w:r>
    </w:p>
    <w:p w:rsidR="0042429B" w:rsidRPr="00812FC5" w:rsidRDefault="0042429B" w:rsidP="0042429B">
      <w:pPr>
        <w:numPr>
          <w:ilvl w:val="0"/>
          <w:numId w:val="1"/>
        </w:numPr>
        <w:spacing w:after="0" w:line="240" w:lineRule="auto"/>
        <w:rPr>
          <w:rFonts w:ascii="Verdana" w:eastAsia="Times New Roman" w:hAnsi="Verdana" w:cs="Helvetica"/>
          <w:color w:val="1D2228"/>
          <w:sz w:val="20"/>
          <w:szCs w:val="20"/>
        </w:rPr>
      </w:pPr>
      <w:r w:rsidRPr="00812FC5">
        <w:rPr>
          <w:rFonts w:ascii="Verdana" w:eastAsia="Times New Roman" w:hAnsi="Verdana" w:cs="Helvetica"/>
          <w:color w:val="1D2228"/>
          <w:sz w:val="20"/>
          <w:szCs w:val="20"/>
        </w:rPr>
        <w:t>Students will be issued the proper PPE upon entering the building (</w:t>
      </w:r>
      <w:r w:rsidRPr="005B0DA7">
        <w:rPr>
          <w:rFonts w:ascii="Verdana" w:eastAsia="Times New Roman" w:hAnsi="Verdana" w:cs="Helvetica"/>
          <w:color w:val="1D2228"/>
          <w:sz w:val="20"/>
          <w:szCs w:val="20"/>
        </w:rPr>
        <w:t>mask</w:t>
      </w:r>
      <w:r w:rsidR="005B0DA7">
        <w:rPr>
          <w:rFonts w:ascii="Verdana" w:eastAsia="Times New Roman" w:hAnsi="Verdana" w:cs="Helvetica"/>
          <w:color w:val="1D2228"/>
          <w:sz w:val="20"/>
          <w:szCs w:val="20"/>
        </w:rPr>
        <w:t>s);</w:t>
      </w:r>
      <w:r w:rsidRPr="000C61F9">
        <w:rPr>
          <w:rFonts w:ascii="Verdana" w:eastAsia="Times New Roman" w:hAnsi="Verdana" w:cs="Helvetica"/>
          <w:b/>
          <w:color w:val="1D2228"/>
          <w:sz w:val="20"/>
          <w:szCs w:val="20"/>
          <w:u w:val="single"/>
        </w:rPr>
        <w:t xml:space="preserve"> and gloves</w:t>
      </w:r>
      <w:r>
        <w:rPr>
          <w:rFonts w:ascii="Verdana" w:eastAsia="Times New Roman" w:hAnsi="Verdana" w:cs="Helvetica"/>
          <w:color w:val="1D2228"/>
          <w:sz w:val="20"/>
          <w:szCs w:val="20"/>
        </w:rPr>
        <w:t xml:space="preserve">, </w:t>
      </w:r>
      <w:r w:rsidRPr="000C61F9">
        <w:rPr>
          <w:rFonts w:ascii="Verdana" w:eastAsia="Times New Roman" w:hAnsi="Verdana" w:cs="Helvetica"/>
          <w:b/>
          <w:color w:val="1D2228"/>
          <w:sz w:val="20"/>
          <w:szCs w:val="20"/>
          <w:u w:val="single"/>
        </w:rPr>
        <w:t>if appropriate</w:t>
      </w:r>
      <w:r w:rsidR="005B0DA7">
        <w:rPr>
          <w:rFonts w:ascii="Verdana" w:eastAsia="Times New Roman" w:hAnsi="Verdana" w:cs="Helvetica"/>
          <w:b/>
          <w:color w:val="1D2228"/>
          <w:sz w:val="20"/>
          <w:szCs w:val="20"/>
          <w:u w:val="single"/>
        </w:rPr>
        <w:t>,</w:t>
      </w:r>
      <w:r w:rsidRPr="000C61F9">
        <w:rPr>
          <w:rFonts w:ascii="Verdana" w:eastAsia="Times New Roman" w:hAnsi="Verdana" w:cs="Helvetica"/>
          <w:b/>
          <w:color w:val="1D2228"/>
          <w:sz w:val="20"/>
          <w:szCs w:val="20"/>
          <w:u w:val="single"/>
        </w:rPr>
        <w:t xml:space="preserve"> for health science classes</w:t>
      </w:r>
      <w:r w:rsidRPr="00812FC5">
        <w:rPr>
          <w:rFonts w:ascii="Verdana" w:eastAsia="Times New Roman" w:hAnsi="Verdana" w:cs="Helvetica"/>
          <w:color w:val="1D2228"/>
          <w:sz w:val="20"/>
          <w:szCs w:val="20"/>
        </w:rPr>
        <w:t>).</w:t>
      </w:r>
    </w:p>
    <w:p w:rsidR="0042429B" w:rsidRDefault="0042429B" w:rsidP="0042429B">
      <w:pPr>
        <w:numPr>
          <w:ilvl w:val="0"/>
          <w:numId w:val="1"/>
        </w:numPr>
        <w:spacing w:after="0" w:line="240" w:lineRule="auto"/>
        <w:rPr>
          <w:rFonts w:ascii="Verdana" w:eastAsia="Times New Roman" w:hAnsi="Verdana" w:cs="Helvetica"/>
          <w:color w:val="1D2228"/>
          <w:sz w:val="20"/>
          <w:szCs w:val="20"/>
        </w:rPr>
      </w:pPr>
      <w:r w:rsidRPr="00812FC5">
        <w:rPr>
          <w:rFonts w:ascii="Verdana" w:eastAsia="Times New Roman" w:hAnsi="Verdana" w:cs="Helvetica"/>
          <w:color w:val="1D2228"/>
          <w:sz w:val="20"/>
          <w:szCs w:val="20"/>
        </w:rPr>
        <w:t>Labs and classrooms will be marked with tape showing where students can sit or stand as each room will be measured and marked to ensure the proper social distancing</w:t>
      </w:r>
      <w:r w:rsidR="009B553E">
        <w:rPr>
          <w:rFonts w:ascii="Verdana" w:eastAsia="Times New Roman" w:hAnsi="Verdana" w:cs="Helvetica"/>
          <w:color w:val="1D2228"/>
          <w:sz w:val="20"/>
          <w:szCs w:val="20"/>
        </w:rPr>
        <w:t xml:space="preserve"> or class sizes will be reduced to ensure social distancing</w:t>
      </w:r>
      <w:r w:rsidRPr="00812FC5">
        <w:rPr>
          <w:rFonts w:ascii="Verdana" w:eastAsia="Times New Roman" w:hAnsi="Verdana" w:cs="Helvetica"/>
          <w:color w:val="1D2228"/>
          <w:sz w:val="20"/>
          <w:szCs w:val="20"/>
        </w:rPr>
        <w:t>.</w:t>
      </w:r>
    </w:p>
    <w:p w:rsidR="0042429B" w:rsidRDefault="0042429B" w:rsidP="0042429B">
      <w:pPr>
        <w:numPr>
          <w:ilvl w:val="0"/>
          <w:numId w:val="1"/>
        </w:numPr>
        <w:spacing w:after="0" w:line="240" w:lineRule="auto"/>
        <w:rPr>
          <w:rFonts w:ascii="Verdana" w:eastAsia="Times New Roman" w:hAnsi="Verdana" w:cs="Helvetica"/>
          <w:color w:val="1D2228"/>
          <w:sz w:val="20"/>
          <w:szCs w:val="20"/>
        </w:rPr>
      </w:pPr>
      <w:r>
        <w:rPr>
          <w:rFonts w:ascii="Verdana" w:eastAsia="Times New Roman" w:hAnsi="Verdana" w:cs="Helvetica"/>
          <w:color w:val="1D2228"/>
          <w:sz w:val="20"/>
          <w:szCs w:val="20"/>
        </w:rPr>
        <w:t xml:space="preserve">Lines for office areas </w:t>
      </w:r>
      <w:r w:rsidRPr="00812FC5">
        <w:rPr>
          <w:rFonts w:ascii="Verdana" w:eastAsia="Times New Roman" w:hAnsi="Verdana" w:cs="Helvetica"/>
          <w:color w:val="1D2228"/>
          <w:sz w:val="20"/>
          <w:szCs w:val="20"/>
        </w:rPr>
        <w:t xml:space="preserve">will be marked with tape showing where students can sit or stand as each </w:t>
      </w:r>
      <w:r>
        <w:rPr>
          <w:rFonts w:ascii="Verdana" w:eastAsia="Times New Roman" w:hAnsi="Verdana" w:cs="Helvetica"/>
          <w:color w:val="1D2228"/>
          <w:sz w:val="20"/>
          <w:szCs w:val="20"/>
        </w:rPr>
        <w:t>area</w:t>
      </w:r>
      <w:r w:rsidRPr="00812FC5">
        <w:rPr>
          <w:rFonts w:ascii="Verdana" w:eastAsia="Times New Roman" w:hAnsi="Verdana" w:cs="Helvetica"/>
          <w:color w:val="1D2228"/>
          <w:sz w:val="20"/>
          <w:szCs w:val="20"/>
        </w:rPr>
        <w:t xml:space="preserve"> will be measured and marked to ensure the proper social distancing.</w:t>
      </w:r>
    </w:p>
    <w:p w:rsidR="00B97529" w:rsidRDefault="00B97529" w:rsidP="0036366C">
      <w:pPr>
        <w:pStyle w:val="ListParagraph"/>
        <w:numPr>
          <w:ilvl w:val="0"/>
          <w:numId w:val="1"/>
        </w:numPr>
        <w:spacing w:after="0" w:line="240" w:lineRule="auto"/>
        <w:rPr>
          <w:rFonts w:ascii="Verdana" w:eastAsia="Times New Roman" w:hAnsi="Verdana" w:cs="Helvetica"/>
          <w:color w:val="1D2228"/>
          <w:sz w:val="20"/>
          <w:szCs w:val="20"/>
        </w:rPr>
      </w:pPr>
      <w:r w:rsidRPr="00B97529">
        <w:rPr>
          <w:rFonts w:ascii="Verdana" w:eastAsia="Times New Roman" w:hAnsi="Verdana" w:cs="Helvetica"/>
          <w:color w:val="1D2228"/>
          <w:sz w:val="20"/>
          <w:szCs w:val="20"/>
        </w:rPr>
        <w:t xml:space="preserve">The elevators will limit the numbers of passengers to ensure social distancing.  Signs listing requirements will be placed on every elevator. </w:t>
      </w:r>
    </w:p>
    <w:p w:rsidR="0042429B" w:rsidRPr="00B97529" w:rsidRDefault="0042429B" w:rsidP="0036366C">
      <w:pPr>
        <w:pStyle w:val="ListParagraph"/>
        <w:numPr>
          <w:ilvl w:val="0"/>
          <w:numId w:val="1"/>
        </w:numPr>
        <w:spacing w:after="0" w:line="240" w:lineRule="auto"/>
        <w:rPr>
          <w:rFonts w:ascii="Verdana" w:eastAsia="Times New Roman" w:hAnsi="Verdana" w:cs="Helvetica"/>
          <w:color w:val="1D2228"/>
          <w:sz w:val="20"/>
          <w:szCs w:val="20"/>
        </w:rPr>
      </w:pPr>
      <w:r w:rsidRPr="00B97529">
        <w:rPr>
          <w:rFonts w:ascii="Verdana" w:eastAsia="Times New Roman" w:hAnsi="Verdana" w:cs="Helvetica"/>
          <w:color w:val="1D2228"/>
          <w:sz w:val="20"/>
          <w:szCs w:val="20"/>
        </w:rPr>
        <w:t>Maintenance will thoroughly sanitize instructional areas daily to promote a healthy environment.</w:t>
      </w:r>
      <w:r w:rsidR="003515BD">
        <w:rPr>
          <w:rFonts w:ascii="Verdana" w:eastAsia="Times New Roman" w:hAnsi="Verdana" w:cs="Helvetica"/>
          <w:color w:val="1D2228"/>
          <w:sz w:val="20"/>
          <w:szCs w:val="20"/>
        </w:rPr>
        <w:t xml:space="preserve"> * (See information on page 2.)</w:t>
      </w:r>
    </w:p>
    <w:p w:rsidR="0042429B" w:rsidRDefault="0042429B" w:rsidP="0042429B">
      <w:pPr>
        <w:numPr>
          <w:ilvl w:val="0"/>
          <w:numId w:val="1"/>
        </w:numPr>
        <w:spacing w:after="0" w:line="240" w:lineRule="auto"/>
        <w:rPr>
          <w:rFonts w:ascii="Verdana" w:eastAsia="Times New Roman" w:hAnsi="Verdana" w:cs="Helvetica"/>
          <w:color w:val="1D2228"/>
          <w:sz w:val="20"/>
          <w:szCs w:val="20"/>
        </w:rPr>
      </w:pPr>
      <w:r>
        <w:rPr>
          <w:rFonts w:ascii="Verdana" w:eastAsia="Times New Roman" w:hAnsi="Verdana" w:cs="Helvetica"/>
          <w:color w:val="1D2228"/>
          <w:sz w:val="20"/>
          <w:szCs w:val="20"/>
        </w:rPr>
        <w:t>Areas where high-traffic occurs will also be thoroughly sanitized twice daily.</w:t>
      </w:r>
    </w:p>
    <w:p w:rsidR="0042429B" w:rsidRDefault="0042429B" w:rsidP="0042429B">
      <w:pPr>
        <w:numPr>
          <w:ilvl w:val="0"/>
          <w:numId w:val="1"/>
        </w:numPr>
        <w:spacing w:after="0" w:line="240" w:lineRule="auto"/>
        <w:rPr>
          <w:rFonts w:ascii="Verdana" w:eastAsia="Times New Roman" w:hAnsi="Verdana" w:cs="Helvetica"/>
          <w:color w:val="1D2228"/>
          <w:sz w:val="20"/>
          <w:szCs w:val="20"/>
        </w:rPr>
      </w:pPr>
      <w:r>
        <w:rPr>
          <w:rFonts w:ascii="Verdana" w:eastAsia="Times New Roman" w:hAnsi="Verdana" w:cs="Helvetica"/>
          <w:color w:val="1D2228"/>
          <w:sz w:val="20"/>
          <w:szCs w:val="20"/>
        </w:rPr>
        <w:t>Plexi-glass partitions will be in high-traffic areas such as Admissions and Financial Aid and other identified areas.</w:t>
      </w:r>
    </w:p>
    <w:p w:rsidR="002243BC" w:rsidRDefault="002243BC" w:rsidP="0042429B">
      <w:pPr>
        <w:numPr>
          <w:ilvl w:val="0"/>
          <w:numId w:val="1"/>
        </w:numPr>
        <w:spacing w:after="0" w:line="240" w:lineRule="auto"/>
        <w:rPr>
          <w:rFonts w:ascii="Verdana" w:eastAsia="Times New Roman" w:hAnsi="Verdana" w:cs="Helvetica"/>
          <w:color w:val="1D2228"/>
          <w:sz w:val="20"/>
          <w:szCs w:val="20"/>
        </w:rPr>
      </w:pPr>
      <w:r w:rsidRPr="008A537E">
        <w:rPr>
          <w:rFonts w:ascii="Verdana" w:eastAsia="Times New Roman" w:hAnsi="Verdana" w:cs="Helvetica"/>
          <w:color w:val="1D2228"/>
          <w:sz w:val="20"/>
          <w:szCs w:val="20"/>
        </w:rPr>
        <w:t xml:space="preserve">Masks will be required in compliance with the July 15, 2020, </w:t>
      </w:r>
      <w:r w:rsidRPr="008A537E">
        <w:rPr>
          <w:rFonts w:ascii="Verdana" w:eastAsia="Times New Roman" w:hAnsi="Verdana" w:cs="Helvetica"/>
          <w:i/>
          <w:color w:val="1D2228"/>
          <w:sz w:val="20"/>
          <w:szCs w:val="20"/>
        </w:rPr>
        <w:t>Safer at Home Order</w:t>
      </w:r>
      <w:r>
        <w:rPr>
          <w:rFonts w:ascii="Verdana" w:eastAsia="Times New Roman" w:hAnsi="Verdana" w:cs="Helvetica"/>
          <w:color w:val="1D2228"/>
          <w:sz w:val="20"/>
          <w:szCs w:val="20"/>
        </w:rPr>
        <w:t>.</w:t>
      </w:r>
    </w:p>
    <w:p w:rsidR="004B53E3" w:rsidRDefault="004B53E3" w:rsidP="00562A09">
      <w:pPr>
        <w:rPr>
          <w:rFonts w:ascii="Verdana" w:hAnsi="Verdana"/>
          <w:b/>
          <w:sz w:val="20"/>
          <w:szCs w:val="20"/>
        </w:rPr>
      </w:pPr>
    </w:p>
    <w:p w:rsidR="003B2AE0" w:rsidRDefault="003B2AE0" w:rsidP="00562A09">
      <w:pPr>
        <w:rPr>
          <w:rFonts w:ascii="Verdana" w:hAnsi="Verdana"/>
          <w:b/>
          <w:sz w:val="20"/>
          <w:szCs w:val="20"/>
        </w:rPr>
      </w:pPr>
    </w:p>
    <w:p w:rsidR="00E71FB0" w:rsidRDefault="00562A09" w:rsidP="00562A09">
      <w:pPr>
        <w:rPr>
          <w:rFonts w:ascii="Verdana" w:hAnsi="Verdana"/>
          <w:b/>
          <w:sz w:val="20"/>
          <w:szCs w:val="20"/>
        </w:rPr>
      </w:pPr>
      <w:r w:rsidRPr="000C61F9">
        <w:rPr>
          <w:rFonts w:ascii="Verdana" w:hAnsi="Verdana"/>
          <w:b/>
          <w:sz w:val="20"/>
          <w:szCs w:val="20"/>
        </w:rPr>
        <w:lastRenderedPageBreak/>
        <w:t>Education for Faculty, Staff, and Students on Safety Measures</w:t>
      </w:r>
    </w:p>
    <w:p w:rsidR="00196036" w:rsidRDefault="00196036" w:rsidP="00562A09">
      <w:pPr>
        <w:rPr>
          <w:rFonts w:ascii="Verdana" w:hAnsi="Verdana"/>
          <w:sz w:val="20"/>
          <w:szCs w:val="20"/>
        </w:rPr>
      </w:pPr>
      <w:r>
        <w:rPr>
          <w:rFonts w:ascii="Verdana" w:hAnsi="Verdana"/>
          <w:sz w:val="20"/>
          <w:szCs w:val="20"/>
        </w:rPr>
        <w:t xml:space="preserve">All employees will receive a link to the Fall Operations Plan once approved by the System Office. Additionally, informational sessions will occur during Fall 2020 professional development activities. </w:t>
      </w:r>
    </w:p>
    <w:p w:rsidR="00196036" w:rsidRDefault="00196036" w:rsidP="00562A09">
      <w:pPr>
        <w:rPr>
          <w:rFonts w:ascii="Verdana" w:hAnsi="Verdana"/>
          <w:sz w:val="20"/>
          <w:szCs w:val="20"/>
        </w:rPr>
      </w:pPr>
      <w:r>
        <w:rPr>
          <w:rFonts w:ascii="Verdana" w:hAnsi="Verdana"/>
          <w:sz w:val="20"/>
          <w:szCs w:val="20"/>
        </w:rPr>
        <w:t>All students will be provided with the Fall 2020 safety</w:t>
      </w:r>
      <w:r w:rsidR="000C61F9">
        <w:rPr>
          <w:rFonts w:ascii="Verdana" w:hAnsi="Verdana"/>
          <w:sz w:val="20"/>
          <w:szCs w:val="20"/>
        </w:rPr>
        <w:t xml:space="preserve"> measures through student email and through course information. </w:t>
      </w:r>
    </w:p>
    <w:p w:rsidR="00196036" w:rsidRDefault="00196036" w:rsidP="00562A09">
      <w:pPr>
        <w:rPr>
          <w:rFonts w:ascii="Verdana" w:hAnsi="Verdana"/>
          <w:sz w:val="20"/>
          <w:szCs w:val="20"/>
        </w:rPr>
      </w:pPr>
      <w:r>
        <w:rPr>
          <w:rFonts w:ascii="Verdana" w:hAnsi="Verdana"/>
          <w:sz w:val="20"/>
          <w:szCs w:val="20"/>
        </w:rPr>
        <w:t xml:space="preserve">Fall 2020 safety measures will also be posted on the College’s COVID-19 webpage located on the WCCD website. </w:t>
      </w:r>
      <w:hyperlink r:id="rId8" w:history="1">
        <w:r w:rsidR="000C61F9" w:rsidRPr="00323E74">
          <w:rPr>
            <w:rStyle w:val="Hyperlink"/>
            <w:rFonts w:ascii="Verdana" w:hAnsi="Verdana"/>
            <w:sz w:val="20"/>
            <w:szCs w:val="20"/>
          </w:rPr>
          <w:t>https://www.wallace.edu/about_wcc/coronavirus_information.aspx</w:t>
        </w:r>
      </w:hyperlink>
    </w:p>
    <w:p w:rsidR="00562A09" w:rsidRDefault="00562A09" w:rsidP="00562A09">
      <w:pPr>
        <w:rPr>
          <w:rFonts w:ascii="Verdana" w:hAnsi="Verdana"/>
          <w:b/>
          <w:sz w:val="20"/>
          <w:szCs w:val="20"/>
        </w:rPr>
      </w:pPr>
      <w:r>
        <w:rPr>
          <w:rFonts w:ascii="Verdana" w:hAnsi="Verdana"/>
          <w:b/>
          <w:sz w:val="20"/>
          <w:szCs w:val="20"/>
        </w:rPr>
        <w:t>Policy for Disinfecting Classrooms, Shared Spaces, and Facilities</w:t>
      </w:r>
    </w:p>
    <w:p w:rsidR="00BB044D" w:rsidRPr="00251816" w:rsidRDefault="00BB044D" w:rsidP="00C36FC4">
      <w:pPr>
        <w:pStyle w:val="ListParagraph"/>
        <w:numPr>
          <w:ilvl w:val="0"/>
          <w:numId w:val="16"/>
        </w:numPr>
        <w:spacing w:after="0" w:line="240" w:lineRule="auto"/>
        <w:rPr>
          <w:rFonts w:ascii="Verdana" w:hAnsi="Verdana"/>
          <w:sz w:val="20"/>
          <w:szCs w:val="20"/>
        </w:rPr>
      </w:pPr>
      <w:r w:rsidRPr="00251816">
        <w:rPr>
          <w:rFonts w:ascii="Verdana" w:hAnsi="Verdana"/>
          <w:sz w:val="20"/>
          <w:szCs w:val="20"/>
        </w:rPr>
        <w:t>The Dothan and Sparks Campuses will be sanitized and disinfected by the Maintenance Department along with our contracted janitorial service.</w:t>
      </w:r>
    </w:p>
    <w:p w:rsidR="00BB044D" w:rsidRPr="00251816" w:rsidRDefault="00BB044D" w:rsidP="00C36FC4">
      <w:pPr>
        <w:pStyle w:val="ListParagraph"/>
        <w:numPr>
          <w:ilvl w:val="0"/>
          <w:numId w:val="16"/>
        </w:numPr>
        <w:spacing w:after="0" w:line="240" w:lineRule="auto"/>
        <w:rPr>
          <w:rFonts w:ascii="Verdana" w:hAnsi="Verdana"/>
          <w:sz w:val="20"/>
          <w:szCs w:val="20"/>
        </w:rPr>
      </w:pPr>
      <w:r w:rsidRPr="00251816">
        <w:rPr>
          <w:rFonts w:ascii="Verdana" w:hAnsi="Verdana"/>
          <w:sz w:val="20"/>
          <w:szCs w:val="20"/>
        </w:rPr>
        <w:t xml:space="preserve">All doors and handles are cleaned at least twice daily. </w:t>
      </w:r>
    </w:p>
    <w:p w:rsidR="00BB044D" w:rsidRPr="00251816" w:rsidRDefault="00BB044D" w:rsidP="00C36FC4">
      <w:pPr>
        <w:pStyle w:val="ListParagraph"/>
        <w:numPr>
          <w:ilvl w:val="0"/>
          <w:numId w:val="16"/>
        </w:numPr>
        <w:spacing w:after="0" w:line="240" w:lineRule="auto"/>
        <w:rPr>
          <w:rFonts w:ascii="Verdana" w:hAnsi="Verdana"/>
          <w:sz w:val="20"/>
          <w:szCs w:val="20"/>
        </w:rPr>
      </w:pPr>
      <w:r w:rsidRPr="00251816">
        <w:rPr>
          <w:rFonts w:ascii="Verdana" w:hAnsi="Verdana"/>
          <w:sz w:val="20"/>
          <w:szCs w:val="20"/>
        </w:rPr>
        <w:t xml:space="preserve">Bathrooms will be cleaned </w:t>
      </w:r>
      <w:r>
        <w:rPr>
          <w:rFonts w:ascii="Verdana" w:hAnsi="Verdana"/>
          <w:sz w:val="20"/>
          <w:szCs w:val="20"/>
        </w:rPr>
        <w:t>twice daily</w:t>
      </w:r>
      <w:r w:rsidRPr="00251816">
        <w:rPr>
          <w:rFonts w:ascii="Verdana" w:hAnsi="Verdana"/>
          <w:sz w:val="20"/>
          <w:szCs w:val="20"/>
        </w:rPr>
        <w:t xml:space="preserve">.  </w:t>
      </w:r>
    </w:p>
    <w:p w:rsidR="00BB044D" w:rsidRPr="00BC7B02" w:rsidRDefault="00BB044D" w:rsidP="00C36FC4">
      <w:pPr>
        <w:pStyle w:val="ListParagraph"/>
        <w:numPr>
          <w:ilvl w:val="0"/>
          <w:numId w:val="16"/>
        </w:numPr>
        <w:spacing w:after="0" w:line="240" w:lineRule="auto"/>
        <w:rPr>
          <w:rFonts w:ascii="Verdana" w:hAnsi="Verdana"/>
          <w:sz w:val="20"/>
          <w:szCs w:val="20"/>
        </w:rPr>
      </w:pPr>
      <w:r w:rsidRPr="00BC7B02">
        <w:rPr>
          <w:rFonts w:ascii="Verdana" w:hAnsi="Verdana"/>
          <w:sz w:val="20"/>
          <w:szCs w:val="20"/>
        </w:rPr>
        <w:t xml:space="preserve">Classrooms, computer labs, hallways, and high traffic areas will be cleaned </w:t>
      </w:r>
      <w:r>
        <w:rPr>
          <w:rFonts w:ascii="Verdana" w:hAnsi="Verdana"/>
          <w:sz w:val="20"/>
          <w:szCs w:val="20"/>
        </w:rPr>
        <w:t>after each class use</w:t>
      </w:r>
      <w:r w:rsidRPr="00BC7B02">
        <w:rPr>
          <w:rFonts w:ascii="Verdana" w:hAnsi="Verdana"/>
          <w:sz w:val="20"/>
          <w:szCs w:val="20"/>
        </w:rPr>
        <w:t xml:space="preserve">.  </w:t>
      </w:r>
    </w:p>
    <w:p w:rsidR="00BB044D" w:rsidRPr="00BC7B02" w:rsidRDefault="00BB044D" w:rsidP="00C36FC4">
      <w:pPr>
        <w:pStyle w:val="ListParagraph"/>
        <w:numPr>
          <w:ilvl w:val="0"/>
          <w:numId w:val="16"/>
        </w:numPr>
        <w:spacing w:after="0" w:line="240" w:lineRule="auto"/>
        <w:rPr>
          <w:rFonts w:ascii="Verdana" w:hAnsi="Verdana"/>
          <w:sz w:val="20"/>
          <w:szCs w:val="20"/>
        </w:rPr>
      </w:pPr>
      <w:r w:rsidRPr="00BC7B02">
        <w:rPr>
          <w:rFonts w:ascii="Verdana" w:hAnsi="Verdana"/>
          <w:sz w:val="20"/>
          <w:szCs w:val="20"/>
        </w:rPr>
        <w:t xml:space="preserve">Additionally, at night </w:t>
      </w:r>
      <w:r w:rsidRPr="009A40B0">
        <w:rPr>
          <w:rFonts w:ascii="Verdana" w:hAnsi="Verdana"/>
          <w:sz w:val="20"/>
          <w:szCs w:val="20"/>
        </w:rPr>
        <w:t>these high-traffic areas</w:t>
      </w:r>
      <w:r w:rsidRPr="00BC7B02">
        <w:rPr>
          <w:rFonts w:ascii="Verdana" w:hAnsi="Verdana"/>
          <w:sz w:val="20"/>
          <w:szCs w:val="20"/>
        </w:rPr>
        <w:t xml:space="preserve"> will be fogged to ensure that all surfaces are free of pathogens. </w:t>
      </w:r>
      <w:r>
        <w:rPr>
          <w:rFonts w:ascii="Verdana" w:hAnsi="Verdana"/>
          <w:sz w:val="20"/>
          <w:szCs w:val="20"/>
        </w:rPr>
        <w:t xml:space="preserve">For some time, the College has been in possession of chemicals used for fogging. </w:t>
      </w:r>
      <w:r w:rsidRPr="00BC7B02">
        <w:rPr>
          <w:rFonts w:ascii="Verdana" w:hAnsi="Verdana"/>
          <w:sz w:val="20"/>
          <w:szCs w:val="20"/>
        </w:rPr>
        <w:t xml:space="preserve"> </w:t>
      </w:r>
    </w:p>
    <w:p w:rsidR="00BB044D" w:rsidRPr="00BC7B02" w:rsidRDefault="00BB044D" w:rsidP="00C36FC4">
      <w:pPr>
        <w:pStyle w:val="ListParagraph"/>
        <w:numPr>
          <w:ilvl w:val="0"/>
          <w:numId w:val="16"/>
        </w:numPr>
        <w:spacing w:after="0" w:line="240" w:lineRule="auto"/>
        <w:rPr>
          <w:rFonts w:ascii="Verdana" w:hAnsi="Verdana"/>
          <w:sz w:val="20"/>
          <w:szCs w:val="20"/>
        </w:rPr>
      </w:pPr>
      <w:r w:rsidRPr="00BC7B02">
        <w:rPr>
          <w:rFonts w:ascii="Verdana" w:hAnsi="Verdana"/>
          <w:sz w:val="20"/>
          <w:szCs w:val="20"/>
        </w:rPr>
        <w:t xml:space="preserve">During designated testing, the computer labs will be fogged in between the testing.  </w:t>
      </w:r>
    </w:p>
    <w:p w:rsidR="00BB044D" w:rsidRPr="002F7694" w:rsidRDefault="002F7694" w:rsidP="002F7694">
      <w:pPr>
        <w:ind w:left="720" w:hanging="360"/>
        <w:rPr>
          <w:rFonts w:ascii="Verdana" w:hAnsi="Verdana"/>
          <w:sz w:val="20"/>
          <w:szCs w:val="20"/>
        </w:rPr>
      </w:pPr>
      <w:r w:rsidRPr="002F7694">
        <w:rPr>
          <w:rFonts w:ascii="Verdana" w:hAnsi="Verdana"/>
          <w:sz w:val="20"/>
          <w:szCs w:val="20"/>
        </w:rPr>
        <w:t>•</w:t>
      </w:r>
      <w:r w:rsidRPr="002F7694">
        <w:rPr>
          <w:rFonts w:ascii="Verdana" w:hAnsi="Verdana"/>
          <w:sz w:val="20"/>
          <w:szCs w:val="20"/>
        </w:rPr>
        <w:tab/>
        <w:t xml:space="preserve">If special instructional equipment that is delicate or not subject to any moisture </w:t>
      </w:r>
      <w:r w:rsidR="00880E0E">
        <w:rPr>
          <w:rFonts w:ascii="Verdana" w:hAnsi="Verdana"/>
          <w:sz w:val="20"/>
          <w:szCs w:val="20"/>
        </w:rPr>
        <w:t>is</w:t>
      </w:r>
      <w:r w:rsidRPr="002F7694">
        <w:rPr>
          <w:rFonts w:ascii="Verdana" w:hAnsi="Verdana"/>
          <w:sz w:val="20"/>
          <w:szCs w:val="20"/>
        </w:rPr>
        <w:t xml:space="preserve"> in place, these items </w:t>
      </w:r>
      <w:r>
        <w:rPr>
          <w:rFonts w:ascii="Verdana" w:hAnsi="Verdana"/>
          <w:sz w:val="20"/>
          <w:szCs w:val="20"/>
        </w:rPr>
        <w:t>will</w:t>
      </w:r>
      <w:r w:rsidRPr="002F7694">
        <w:rPr>
          <w:rFonts w:ascii="Verdana" w:hAnsi="Verdana"/>
          <w:sz w:val="20"/>
          <w:szCs w:val="20"/>
        </w:rPr>
        <w:t xml:space="preserve"> be sanitized by the instructors due to liability.</w:t>
      </w:r>
    </w:p>
    <w:p w:rsidR="009F7C81" w:rsidRDefault="00BB044D" w:rsidP="00562A09">
      <w:pPr>
        <w:rPr>
          <w:rFonts w:ascii="Verdana" w:hAnsi="Verdana"/>
          <w:sz w:val="20"/>
          <w:szCs w:val="20"/>
        </w:rPr>
      </w:pPr>
      <w:r>
        <w:rPr>
          <w:rFonts w:ascii="Verdana" w:hAnsi="Verdana"/>
          <w:sz w:val="20"/>
          <w:szCs w:val="20"/>
        </w:rPr>
        <w:t>*</w:t>
      </w:r>
      <w:r w:rsidR="009F7C81" w:rsidRPr="009F7C81">
        <w:t xml:space="preserve"> </w:t>
      </w:r>
      <w:r w:rsidR="009F7C81" w:rsidRPr="009F7C81">
        <w:rPr>
          <w:rFonts w:ascii="Verdana" w:hAnsi="Verdana"/>
          <w:sz w:val="20"/>
          <w:szCs w:val="20"/>
        </w:rPr>
        <w:t>The fogging Chemicals are located on the CDC website under Approved Disinfectants against COVID-19 as EPA REG. No. 10324-93 and 1839-83-5741</w:t>
      </w:r>
    </w:p>
    <w:p w:rsidR="00562A09" w:rsidRDefault="00562A09" w:rsidP="00562A09">
      <w:pPr>
        <w:rPr>
          <w:rFonts w:ascii="Verdana" w:hAnsi="Verdana"/>
          <w:b/>
          <w:sz w:val="20"/>
          <w:szCs w:val="20"/>
        </w:rPr>
      </w:pPr>
      <w:r>
        <w:rPr>
          <w:rFonts w:ascii="Verdana" w:hAnsi="Verdana"/>
          <w:b/>
          <w:sz w:val="20"/>
          <w:szCs w:val="20"/>
        </w:rPr>
        <w:t>Posted Signage</w:t>
      </w:r>
      <w:r w:rsidR="00EF6F86">
        <w:rPr>
          <w:rFonts w:ascii="Verdana" w:hAnsi="Verdana"/>
          <w:b/>
          <w:sz w:val="20"/>
          <w:szCs w:val="20"/>
        </w:rPr>
        <w:t>/Building Access/Entrances</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All buildings</w:t>
      </w:r>
      <w:r w:rsidR="009B553E">
        <w:rPr>
          <w:rFonts w:ascii="Verdana" w:hAnsi="Verdana"/>
          <w:sz w:val="20"/>
          <w:szCs w:val="20"/>
        </w:rPr>
        <w:t xml:space="preserve"> with multiple entrances</w:t>
      </w:r>
      <w:r w:rsidRPr="00251816">
        <w:rPr>
          <w:rFonts w:ascii="Verdana" w:hAnsi="Verdana"/>
          <w:sz w:val="20"/>
          <w:szCs w:val="20"/>
        </w:rPr>
        <w:t xml:space="preserve"> on both campuses will have at least two main </w:t>
      </w:r>
      <w:r w:rsidR="00022C24" w:rsidRPr="00251816">
        <w:rPr>
          <w:rFonts w:ascii="Verdana" w:hAnsi="Verdana"/>
          <w:sz w:val="20"/>
          <w:szCs w:val="20"/>
        </w:rPr>
        <w:t>entries</w:t>
      </w:r>
      <w:r w:rsidRPr="00251816">
        <w:rPr>
          <w:rFonts w:ascii="Verdana" w:hAnsi="Verdana"/>
          <w:sz w:val="20"/>
          <w:szCs w:val="20"/>
        </w:rPr>
        <w:t>/exits to the building</w:t>
      </w:r>
      <w:r w:rsidR="009B553E">
        <w:rPr>
          <w:rFonts w:ascii="Verdana" w:hAnsi="Verdana"/>
          <w:sz w:val="20"/>
          <w:szCs w:val="20"/>
        </w:rPr>
        <w:t>; other buildings will have one entrance</w:t>
      </w:r>
      <w:r w:rsidRPr="00251816">
        <w:rPr>
          <w:rFonts w:ascii="Verdana" w:hAnsi="Verdana"/>
          <w:sz w:val="20"/>
          <w:szCs w:val="20"/>
        </w:rPr>
        <w:t xml:space="preserve">.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 xml:space="preserve">At least one entry will be ADA accessible so that all students will have access to the building.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Signage will be placed at all approved entrances</w:t>
      </w:r>
      <w:r w:rsidR="00CD1AAD">
        <w:rPr>
          <w:rFonts w:ascii="Verdana" w:hAnsi="Verdana"/>
          <w:sz w:val="20"/>
          <w:szCs w:val="20"/>
        </w:rPr>
        <w:t xml:space="preserve"> using CDC language</w:t>
      </w:r>
      <w:r w:rsidRPr="00251816">
        <w:rPr>
          <w:rFonts w:ascii="Verdana" w:hAnsi="Verdana"/>
          <w:sz w:val="20"/>
          <w:szCs w:val="20"/>
        </w:rPr>
        <w:t>.</w:t>
      </w:r>
      <w:r w:rsidR="00CD1AAD">
        <w:rPr>
          <w:rFonts w:ascii="Verdana" w:hAnsi="Verdana"/>
          <w:sz w:val="20"/>
          <w:szCs w:val="20"/>
        </w:rPr>
        <w:t xml:space="preserve"> </w:t>
      </w:r>
      <w:r w:rsidRPr="00251816">
        <w:rPr>
          <w:rFonts w:ascii="Verdana" w:hAnsi="Verdana"/>
          <w:sz w:val="20"/>
          <w:szCs w:val="20"/>
        </w:rPr>
        <w:t xml:space="preserve">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 xml:space="preserve">Students should only enter buildings through the approved entrances marked with orange signage that says “Enter.”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 xml:space="preserve">Faculty and staff may enter through any entrance as long as they have keys to the doors.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 xml:space="preserve">Buildings with stairwells will have directional signage that identify which staircases go up and the ones that go down.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 xml:space="preserve">Elevators </w:t>
      </w:r>
      <w:r w:rsidR="009B553E">
        <w:rPr>
          <w:rFonts w:ascii="Verdana" w:hAnsi="Verdana"/>
          <w:sz w:val="20"/>
          <w:szCs w:val="20"/>
        </w:rPr>
        <w:t xml:space="preserve">will maintain signage indicating </w:t>
      </w:r>
      <w:r w:rsidRPr="00251816">
        <w:rPr>
          <w:rFonts w:ascii="Verdana" w:hAnsi="Verdana"/>
          <w:sz w:val="20"/>
          <w:szCs w:val="20"/>
        </w:rPr>
        <w:t xml:space="preserve">the six-foot social distancing requirement.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 xml:space="preserve">As the students and employees enter the buildings, a hand sanitation area will be located at the entrances.  </w:t>
      </w:r>
    </w:p>
    <w:p w:rsidR="00EF6F86" w:rsidRPr="00251816" w:rsidRDefault="00EF6F86" w:rsidP="00C36FC4">
      <w:pPr>
        <w:pStyle w:val="ListParagraph"/>
        <w:numPr>
          <w:ilvl w:val="0"/>
          <w:numId w:val="13"/>
        </w:numPr>
        <w:spacing w:after="0" w:line="240" w:lineRule="auto"/>
        <w:rPr>
          <w:rFonts w:ascii="Verdana" w:hAnsi="Verdana"/>
          <w:sz w:val="20"/>
          <w:szCs w:val="20"/>
        </w:rPr>
      </w:pPr>
      <w:r w:rsidRPr="00251816">
        <w:rPr>
          <w:rFonts w:ascii="Verdana" w:hAnsi="Verdana"/>
          <w:sz w:val="20"/>
          <w:szCs w:val="20"/>
        </w:rPr>
        <w:t>As stated above, it is recommended that all students and employees wash their hands frequently and keep them away from their face.</w:t>
      </w:r>
    </w:p>
    <w:p w:rsidR="00EF6F86" w:rsidRDefault="00EF6F86" w:rsidP="00562A09">
      <w:pPr>
        <w:rPr>
          <w:rFonts w:ascii="Verdana" w:hAnsi="Verdana"/>
          <w:b/>
          <w:sz w:val="20"/>
          <w:szCs w:val="20"/>
        </w:rPr>
      </w:pPr>
    </w:p>
    <w:p w:rsidR="00562A09" w:rsidRDefault="00562A09" w:rsidP="00562A09">
      <w:pPr>
        <w:rPr>
          <w:rFonts w:ascii="Verdana" w:hAnsi="Verdana"/>
          <w:b/>
          <w:sz w:val="20"/>
          <w:szCs w:val="20"/>
        </w:rPr>
      </w:pPr>
      <w:r>
        <w:rPr>
          <w:rFonts w:ascii="Verdana" w:hAnsi="Verdana"/>
          <w:b/>
          <w:sz w:val="20"/>
          <w:szCs w:val="20"/>
        </w:rPr>
        <w:t>Maximum Size for Gatherings</w:t>
      </w:r>
    </w:p>
    <w:p w:rsidR="00CD1AAD" w:rsidRDefault="00CD1AAD" w:rsidP="00C36FC4">
      <w:pPr>
        <w:pStyle w:val="ListParagraph"/>
        <w:numPr>
          <w:ilvl w:val="0"/>
          <w:numId w:val="15"/>
        </w:numPr>
        <w:rPr>
          <w:rFonts w:ascii="Verdana" w:hAnsi="Verdana"/>
          <w:sz w:val="20"/>
          <w:szCs w:val="20"/>
        </w:rPr>
      </w:pPr>
      <w:r w:rsidRPr="00CD1AAD">
        <w:rPr>
          <w:rFonts w:ascii="Verdana" w:hAnsi="Verdana"/>
          <w:sz w:val="20"/>
          <w:szCs w:val="20"/>
        </w:rPr>
        <w:t>Maximum sizes for gatherings will be determined by the size of the classroom, lab, or meeting space.</w:t>
      </w:r>
    </w:p>
    <w:p w:rsidR="002F7694" w:rsidRPr="002F7694" w:rsidRDefault="002F7694" w:rsidP="00C36FC4">
      <w:pPr>
        <w:pStyle w:val="ListParagraph"/>
        <w:numPr>
          <w:ilvl w:val="0"/>
          <w:numId w:val="15"/>
        </w:numPr>
        <w:rPr>
          <w:rFonts w:ascii="Verdana" w:hAnsi="Verdana"/>
          <w:sz w:val="20"/>
          <w:szCs w:val="20"/>
        </w:rPr>
      </w:pPr>
      <w:r w:rsidRPr="002F7694">
        <w:rPr>
          <w:rFonts w:ascii="Verdana" w:hAnsi="Verdana"/>
          <w:sz w:val="20"/>
          <w:szCs w:val="20"/>
        </w:rPr>
        <w:lastRenderedPageBreak/>
        <w:t xml:space="preserve">Classroom size will dictate how many students can use the rooms. Most classroom occupancy will be approximately 10-12 students and an instructor for each class. </w:t>
      </w:r>
    </w:p>
    <w:p w:rsidR="00CD1AAD" w:rsidRPr="00CD1AAD" w:rsidRDefault="00CD1AAD" w:rsidP="00C36FC4">
      <w:pPr>
        <w:pStyle w:val="ListParagraph"/>
        <w:numPr>
          <w:ilvl w:val="0"/>
          <w:numId w:val="15"/>
        </w:numPr>
        <w:rPr>
          <w:rFonts w:ascii="Verdana" w:hAnsi="Verdana"/>
          <w:sz w:val="20"/>
          <w:szCs w:val="20"/>
        </w:rPr>
      </w:pPr>
      <w:r w:rsidRPr="00CD1AAD">
        <w:rPr>
          <w:rFonts w:ascii="Verdana" w:hAnsi="Verdana"/>
          <w:sz w:val="20"/>
          <w:szCs w:val="20"/>
        </w:rPr>
        <w:t xml:space="preserve">Social distancing guidelines will be followed when determining maximum capacity. </w:t>
      </w:r>
    </w:p>
    <w:p w:rsidR="00E9712D" w:rsidRDefault="00562A09" w:rsidP="00562A09">
      <w:pPr>
        <w:rPr>
          <w:rFonts w:ascii="Verdana" w:hAnsi="Verdana"/>
          <w:b/>
          <w:sz w:val="20"/>
          <w:szCs w:val="20"/>
        </w:rPr>
      </w:pPr>
      <w:r>
        <w:rPr>
          <w:rFonts w:ascii="Verdana" w:hAnsi="Verdana"/>
          <w:b/>
          <w:sz w:val="20"/>
          <w:szCs w:val="20"/>
        </w:rPr>
        <w:t xml:space="preserve">Faculty, Staff, and Students are required to adhere to social distancing guidelines and follow strict hand hygiene protocols. </w:t>
      </w:r>
      <w:r w:rsidRPr="000C61F9">
        <w:rPr>
          <w:rFonts w:ascii="Verdana" w:hAnsi="Verdana"/>
          <w:b/>
          <w:sz w:val="20"/>
          <w:szCs w:val="20"/>
        </w:rPr>
        <w:t>Masks will be worn if social distancing cannot be ensured.</w:t>
      </w:r>
    </w:p>
    <w:p w:rsidR="00CD1AAD" w:rsidRDefault="00CD1AAD" w:rsidP="00C36FC4">
      <w:pPr>
        <w:pStyle w:val="ListParagraph"/>
        <w:numPr>
          <w:ilvl w:val="0"/>
          <w:numId w:val="14"/>
        </w:numPr>
        <w:spacing w:after="0" w:line="240" w:lineRule="auto"/>
        <w:rPr>
          <w:rFonts w:ascii="Verdana" w:hAnsi="Verdana"/>
          <w:sz w:val="20"/>
          <w:szCs w:val="20"/>
        </w:rPr>
      </w:pPr>
      <w:r w:rsidRPr="00251816">
        <w:rPr>
          <w:rFonts w:ascii="Verdana" w:hAnsi="Verdana"/>
          <w:sz w:val="20"/>
          <w:szCs w:val="20"/>
        </w:rPr>
        <w:t xml:space="preserve">All Wallace Community College employees </w:t>
      </w:r>
      <w:r>
        <w:rPr>
          <w:rFonts w:ascii="Verdana" w:hAnsi="Verdana"/>
          <w:sz w:val="20"/>
          <w:szCs w:val="20"/>
        </w:rPr>
        <w:t xml:space="preserve">and students </w:t>
      </w:r>
      <w:r w:rsidRPr="00251816">
        <w:rPr>
          <w:rFonts w:ascii="Verdana" w:hAnsi="Verdana"/>
          <w:sz w:val="20"/>
          <w:szCs w:val="20"/>
        </w:rPr>
        <w:t xml:space="preserve">are encouraged not to meet with individuals in any confined area. </w:t>
      </w:r>
    </w:p>
    <w:p w:rsidR="00CD1AAD" w:rsidRPr="009A40B0" w:rsidRDefault="00CD1AAD" w:rsidP="00C36FC4">
      <w:pPr>
        <w:pStyle w:val="ListParagraph"/>
        <w:numPr>
          <w:ilvl w:val="0"/>
          <w:numId w:val="14"/>
        </w:numPr>
        <w:spacing w:after="0" w:line="240" w:lineRule="auto"/>
        <w:rPr>
          <w:rFonts w:ascii="Verdana" w:hAnsi="Verdana"/>
          <w:sz w:val="20"/>
          <w:szCs w:val="20"/>
        </w:rPr>
      </w:pPr>
      <w:r w:rsidRPr="009A40B0">
        <w:rPr>
          <w:rFonts w:ascii="Verdana" w:hAnsi="Verdana"/>
          <w:sz w:val="20"/>
          <w:szCs w:val="20"/>
        </w:rPr>
        <w:t xml:space="preserve">Virtual meetings will be used when possible. </w:t>
      </w:r>
    </w:p>
    <w:p w:rsidR="00CD1AAD" w:rsidRPr="008A537E" w:rsidRDefault="003B2AE0" w:rsidP="00C36FC4">
      <w:pPr>
        <w:pStyle w:val="ListParagraph"/>
        <w:numPr>
          <w:ilvl w:val="0"/>
          <w:numId w:val="14"/>
        </w:numPr>
        <w:spacing w:after="0" w:line="240" w:lineRule="auto"/>
        <w:rPr>
          <w:rFonts w:ascii="Verdana" w:hAnsi="Verdana"/>
          <w:sz w:val="20"/>
          <w:szCs w:val="20"/>
        </w:rPr>
      </w:pPr>
      <w:r w:rsidRPr="008A537E">
        <w:rPr>
          <w:rFonts w:ascii="Verdana" w:hAnsi="Verdana"/>
          <w:sz w:val="20"/>
          <w:szCs w:val="20"/>
        </w:rPr>
        <w:t>Larger classrooms allow for the College to meet social distancing requirements of minimum of 6 feet between persons; therefore</w:t>
      </w:r>
      <w:r w:rsidR="00CD1AAD" w:rsidRPr="008A537E">
        <w:rPr>
          <w:rFonts w:ascii="Verdana" w:hAnsi="Verdana"/>
          <w:sz w:val="20"/>
          <w:szCs w:val="20"/>
        </w:rPr>
        <w:t xml:space="preserve">, meetings/classes will be scheduled in larger rooms when possible.  </w:t>
      </w:r>
    </w:p>
    <w:p w:rsidR="00CD1AAD" w:rsidRPr="00251816" w:rsidRDefault="00CD1AAD" w:rsidP="00C36FC4">
      <w:pPr>
        <w:pStyle w:val="ListParagraph"/>
        <w:numPr>
          <w:ilvl w:val="0"/>
          <w:numId w:val="14"/>
        </w:numPr>
        <w:spacing w:after="0" w:line="240" w:lineRule="auto"/>
        <w:rPr>
          <w:rFonts w:ascii="Verdana" w:hAnsi="Verdana"/>
          <w:sz w:val="20"/>
          <w:szCs w:val="20"/>
        </w:rPr>
      </w:pPr>
      <w:r w:rsidRPr="00251816">
        <w:rPr>
          <w:rFonts w:ascii="Verdana" w:hAnsi="Verdana"/>
          <w:sz w:val="20"/>
          <w:szCs w:val="20"/>
        </w:rPr>
        <w:t xml:space="preserve">It is suggested all meetings take place by appointment, and when available, use classrooms or other large rooms.  </w:t>
      </w:r>
    </w:p>
    <w:p w:rsidR="00CD1AAD" w:rsidRDefault="00CD1AAD" w:rsidP="00C36FC4">
      <w:pPr>
        <w:pStyle w:val="ListParagraph"/>
        <w:numPr>
          <w:ilvl w:val="0"/>
          <w:numId w:val="14"/>
        </w:numPr>
        <w:spacing w:after="0" w:line="240" w:lineRule="auto"/>
        <w:rPr>
          <w:rFonts w:ascii="Verdana" w:hAnsi="Verdana"/>
          <w:sz w:val="20"/>
          <w:szCs w:val="20"/>
        </w:rPr>
      </w:pPr>
      <w:r w:rsidRPr="00251816">
        <w:rPr>
          <w:rFonts w:ascii="Verdana" w:hAnsi="Verdana"/>
          <w:sz w:val="20"/>
          <w:szCs w:val="20"/>
        </w:rPr>
        <w:t xml:space="preserve">Signage will be placed in classrooms and labs that direct students where to sit to help with social distancing.  </w:t>
      </w:r>
    </w:p>
    <w:p w:rsidR="000C61F9" w:rsidRPr="000C61F9" w:rsidRDefault="000C61F9" w:rsidP="00C36FC4">
      <w:pPr>
        <w:pStyle w:val="ListParagraph"/>
        <w:numPr>
          <w:ilvl w:val="0"/>
          <w:numId w:val="14"/>
        </w:numPr>
        <w:spacing w:after="0" w:line="240" w:lineRule="auto"/>
        <w:rPr>
          <w:rFonts w:ascii="Verdana" w:hAnsi="Verdana"/>
          <w:sz w:val="20"/>
          <w:szCs w:val="20"/>
        </w:rPr>
      </w:pPr>
      <w:r>
        <w:rPr>
          <w:rFonts w:ascii="Verdana" w:hAnsi="Verdana"/>
          <w:sz w:val="20"/>
          <w:szCs w:val="20"/>
        </w:rPr>
        <w:t>E</w:t>
      </w:r>
      <w:r w:rsidRPr="000C61F9">
        <w:rPr>
          <w:rFonts w:ascii="Verdana" w:hAnsi="Verdana"/>
          <w:sz w:val="20"/>
          <w:szCs w:val="20"/>
        </w:rPr>
        <w:t>ach room will be measured and marked to ensure the proper social distancing.</w:t>
      </w:r>
    </w:p>
    <w:p w:rsidR="000C61F9" w:rsidRPr="000C61F9" w:rsidRDefault="000C61F9" w:rsidP="00C36FC4">
      <w:pPr>
        <w:pStyle w:val="ListParagraph"/>
        <w:numPr>
          <w:ilvl w:val="0"/>
          <w:numId w:val="14"/>
        </w:numPr>
        <w:spacing w:after="0" w:line="240" w:lineRule="auto"/>
        <w:rPr>
          <w:rFonts w:ascii="Verdana" w:hAnsi="Verdana"/>
          <w:sz w:val="20"/>
          <w:szCs w:val="20"/>
        </w:rPr>
      </w:pPr>
      <w:r w:rsidRPr="000C61F9">
        <w:rPr>
          <w:rFonts w:ascii="Verdana" w:hAnsi="Verdana"/>
          <w:sz w:val="20"/>
          <w:szCs w:val="20"/>
        </w:rPr>
        <w:t>Lines for office areas will be marked with tape showing where students can sit or stand as each area will be measured and marked to ensure the proper social distancing.</w:t>
      </w:r>
    </w:p>
    <w:p w:rsidR="00CD1AAD" w:rsidRPr="00251816" w:rsidRDefault="00CD1AAD" w:rsidP="00C36FC4">
      <w:pPr>
        <w:pStyle w:val="ListParagraph"/>
        <w:numPr>
          <w:ilvl w:val="0"/>
          <w:numId w:val="14"/>
        </w:numPr>
        <w:spacing w:after="0" w:line="240" w:lineRule="auto"/>
        <w:rPr>
          <w:rFonts w:ascii="Verdana" w:hAnsi="Verdana"/>
          <w:sz w:val="20"/>
          <w:szCs w:val="20"/>
        </w:rPr>
      </w:pPr>
      <w:r w:rsidRPr="00251816">
        <w:rPr>
          <w:rFonts w:ascii="Verdana" w:hAnsi="Verdana"/>
          <w:sz w:val="20"/>
          <w:szCs w:val="20"/>
        </w:rPr>
        <w:t xml:space="preserve">Students will still have the ability to use the Wallace Community College open Hot Spots in front of Grimsley Hall on the Wallace Campus and the A Building on the Sparks Campus. </w:t>
      </w:r>
    </w:p>
    <w:p w:rsidR="00CD1AAD" w:rsidRPr="00251816" w:rsidRDefault="00CD1AAD" w:rsidP="00C36FC4">
      <w:pPr>
        <w:pStyle w:val="ListParagraph"/>
        <w:numPr>
          <w:ilvl w:val="1"/>
          <w:numId w:val="14"/>
        </w:numPr>
        <w:spacing w:after="0" w:line="240" w:lineRule="auto"/>
        <w:rPr>
          <w:rFonts w:ascii="Verdana" w:hAnsi="Verdana"/>
          <w:sz w:val="20"/>
          <w:szCs w:val="20"/>
        </w:rPr>
      </w:pPr>
      <w:r w:rsidRPr="00251816">
        <w:rPr>
          <w:rFonts w:ascii="Verdana" w:hAnsi="Verdana"/>
          <w:sz w:val="20"/>
          <w:szCs w:val="20"/>
        </w:rPr>
        <w:t xml:space="preserve">Parking spaces </w:t>
      </w:r>
      <w:r>
        <w:rPr>
          <w:rFonts w:ascii="Verdana" w:hAnsi="Verdana"/>
          <w:sz w:val="20"/>
          <w:szCs w:val="20"/>
        </w:rPr>
        <w:t xml:space="preserve">on each side of the lot </w:t>
      </w:r>
      <w:r w:rsidRPr="00251816">
        <w:rPr>
          <w:rFonts w:ascii="Verdana" w:hAnsi="Verdana"/>
          <w:sz w:val="20"/>
          <w:szCs w:val="20"/>
        </w:rPr>
        <w:t xml:space="preserve">will be reserved for students that need to use this service.  </w:t>
      </w:r>
    </w:p>
    <w:p w:rsidR="00CD1AAD" w:rsidRPr="00251816" w:rsidRDefault="00CD1AAD" w:rsidP="00C36FC4">
      <w:pPr>
        <w:pStyle w:val="ListParagraph"/>
        <w:numPr>
          <w:ilvl w:val="1"/>
          <w:numId w:val="14"/>
        </w:numPr>
        <w:spacing w:after="0" w:line="240" w:lineRule="auto"/>
        <w:rPr>
          <w:rFonts w:ascii="Verdana" w:hAnsi="Verdana"/>
          <w:sz w:val="20"/>
          <w:szCs w:val="20"/>
        </w:rPr>
      </w:pPr>
      <w:r w:rsidRPr="00251816">
        <w:rPr>
          <w:rFonts w:ascii="Verdana" w:hAnsi="Verdana"/>
          <w:sz w:val="20"/>
          <w:szCs w:val="20"/>
        </w:rPr>
        <w:t xml:space="preserve">Security will be on campus to help monitor students so all social distancing directives are followed.  </w:t>
      </w:r>
    </w:p>
    <w:p w:rsidR="00CD1AAD" w:rsidRDefault="00CD1AAD" w:rsidP="00C36FC4">
      <w:pPr>
        <w:pStyle w:val="ListParagraph"/>
        <w:numPr>
          <w:ilvl w:val="0"/>
          <w:numId w:val="14"/>
        </w:numPr>
        <w:spacing w:after="0" w:line="240" w:lineRule="auto"/>
        <w:rPr>
          <w:rFonts w:ascii="Verdana" w:hAnsi="Verdana"/>
          <w:sz w:val="20"/>
          <w:szCs w:val="20"/>
        </w:rPr>
      </w:pPr>
      <w:r w:rsidRPr="00251816">
        <w:rPr>
          <w:rFonts w:ascii="Verdana" w:hAnsi="Verdana"/>
          <w:sz w:val="20"/>
          <w:szCs w:val="20"/>
        </w:rPr>
        <w:t>All classrooms, conference rooms, and offices will be cleaned and sanitized after usage.</w:t>
      </w:r>
    </w:p>
    <w:p w:rsidR="002F7694" w:rsidRDefault="002F7694" w:rsidP="002F7694">
      <w:pPr>
        <w:spacing w:after="0" w:line="240" w:lineRule="auto"/>
        <w:rPr>
          <w:rFonts w:ascii="Verdana" w:hAnsi="Verdana"/>
          <w:sz w:val="20"/>
          <w:szCs w:val="20"/>
        </w:rPr>
      </w:pPr>
    </w:p>
    <w:p w:rsidR="002F7694" w:rsidRDefault="002F7694" w:rsidP="002F7694">
      <w:pPr>
        <w:spacing w:after="0" w:line="240" w:lineRule="auto"/>
        <w:rPr>
          <w:rFonts w:ascii="Verdana" w:hAnsi="Verdana"/>
          <w:b/>
          <w:sz w:val="20"/>
          <w:szCs w:val="20"/>
        </w:rPr>
      </w:pPr>
      <w:r w:rsidRPr="002F7694">
        <w:rPr>
          <w:rFonts w:ascii="Verdana" w:hAnsi="Verdana"/>
          <w:b/>
          <w:sz w:val="20"/>
          <w:szCs w:val="20"/>
        </w:rPr>
        <w:t>Masks</w:t>
      </w:r>
    </w:p>
    <w:p w:rsidR="005D4E74" w:rsidRDefault="005D4E74" w:rsidP="002F7694">
      <w:pPr>
        <w:spacing w:after="0" w:line="240" w:lineRule="auto"/>
        <w:rPr>
          <w:rFonts w:ascii="Verdana" w:hAnsi="Verdana"/>
          <w:b/>
          <w:sz w:val="20"/>
          <w:szCs w:val="20"/>
        </w:rPr>
      </w:pPr>
    </w:p>
    <w:p w:rsidR="005D4E74" w:rsidRDefault="005D4E74" w:rsidP="002F7694">
      <w:pPr>
        <w:spacing w:after="0" w:line="240" w:lineRule="auto"/>
        <w:rPr>
          <w:rFonts w:ascii="Verdana" w:hAnsi="Verdana"/>
          <w:b/>
          <w:sz w:val="20"/>
          <w:szCs w:val="20"/>
        </w:rPr>
      </w:pPr>
      <w:r w:rsidRPr="008A537E">
        <w:rPr>
          <w:rFonts w:ascii="Verdana" w:hAnsi="Verdana"/>
          <w:b/>
          <w:sz w:val="20"/>
          <w:szCs w:val="20"/>
        </w:rPr>
        <w:t>All employees, students, and visitors</w:t>
      </w:r>
      <w:r w:rsidR="00123F91" w:rsidRPr="008A537E">
        <w:rPr>
          <w:rFonts w:ascii="Verdana" w:hAnsi="Verdana"/>
          <w:b/>
          <w:sz w:val="20"/>
          <w:szCs w:val="20"/>
        </w:rPr>
        <w:t xml:space="preserve"> will be required to wear a mask in compliance with the July 15, 2020, </w:t>
      </w:r>
      <w:r w:rsidR="00123F91" w:rsidRPr="008A537E">
        <w:rPr>
          <w:rFonts w:ascii="Verdana" w:hAnsi="Verdana"/>
          <w:b/>
          <w:i/>
          <w:sz w:val="20"/>
          <w:szCs w:val="20"/>
        </w:rPr>
        <w:t>Safer at Home Order</w:t>
      </w:r>
      <w:r w:rsidR="00123F91" w:rsidRPr="008A537E">
        <w:rPr>
          <w:rFonts w:ascii="Verdana" w:hAnsi="Verdana"/>
          <w:b/>
          <w:sz w:val="20"/>
          <w:szCs w:val="20"/>
        </w:rPr>
        <w:t>. Signs will be posted on all entry doors stating that masks are required at the College.</w:t>
      </w:r>
      <w:r w:rsidR="00123F91">
        <w:rPr>
          <w:rFonts w:ascii="Verdana" w:hAnsi="Verdana"/>
          <w:b/>
          <w:sz w:val="20"/>
          <w:szCs w:val="20"/>
        </w:rPr>
        <w:t xml:space="preserve">  </w:t>
      </w:r>
    </w:p>
    <w:p w:rsidR="002F7694" w:rsidRDefault="002F7694" w:rsidP="002F7694">
      <w:pPr>
        <w:spacing w:after="0" w:line="240" w:lineRule="auto"/>
        <w:rPr>
          <w:rFonts w:ascii="Verdana" w:hAnsi="Verdana"/>
          <w:b/>
          <w:sz w:val="20"/>
          <w:szCs w:val="20"/>
        </w:rPr>
      </w:pPr>
    </w:p>
    <w:p w:rsidR="00333D3A" w:rsidRPr="00333D3A" w:rsidRDefault="00333D3A" w:rsidP="00333D3A">
      <w:pPr>
        <w:spacing w:after="0" w:line="240" w:lineRule="auto"/>
        <w:rPr>
          <w:rFonts w:ascii="Verdana" w:hAnsi="Verdana"/>
          <w:b/>
          <w:sz w:val="20"/>
          <w:szCs w:val="20"/>
        </w:rPr>
      </w:pPr>
      <w:r w:rsidRPr="00333D3A">
        <w:rPr>
          <w:rFonts w:ascii="Verdana" w:hAnsi="Verdana"/>
          <w:b/>
          <w:sz w:val="20"/>
          <w:szCs w:val="20"/>
        </w:rPr>
        <w:t>Employees</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The business office will issue washable face masks to full-time and part-time employees during normal business hours.</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All employees will have to sign for their masks and will only be issued one.  </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If the employee loses the mask, it will be his/her responsibility to replace the mask.  </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Disposal masks will be available if masks are lost or forgotten.</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Employees will wear a mask </w:t>
      </w:r>
      <w:r w:rsidR="00123F91" w:rsidRPr="008A537E">
        <w:rPr>
          <w:rFonts w:ascii="Verdana" w:hAnsi="Verdana"/>
          <w:sz w:val="20"/>
          <w:szCs w:val="20"/>
        </w:rPr>
        <w:t xml:space="preserve">while in all buildings and </w:t>
      </w:r>
      <w:r w:rsidRPr="008A537E">
        <w:rPr>
          <w:rFonts w:ascii="Verdana" w:hAnsi="Verdana"/>
          <w:sz w:val="20"/>
          <w:szCs w:val="20"/>
        </w:rPr>
        <w:t>in communal spaces</w:t>
      </w:r>
      <w:r w:rsidRPr="00333D3A">
        <w:rPr>
          <w:rFonts w:ascii="Verdana" w:hAnsi="Verdana"/>
          <w:sz w:val="20"/>
          <w:szCs w:val="20"/>
        </w:rPr>
        <w:t>.</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Cleaning supplies will be distributed to </w:t>
      </w:r>
      <w:r w:rsidR="00284DDF">
        <w:rPr>
          <w:rFonts w:ascii="Verdana" w:hAnsi="Verdana"/>
          <w:sz w:val="20"/>
          <w:szCs w:val="20"/>
        </w:rPr>
        <w:t xml:space="preserve">employees for </w:t>
      </w:r>
      <w:r w:rsidRPr="00333D3A">
        <w:rPr>
          <w:rFonts w:ascii="Verdana" w:hAnsi="Verdana"/>
          <w:sz w:val="20"/>
          <w:szCs w:val="20"/>
        </w:rPr>
        <w:t xml:space="preserve">use if needed. </w:t>
      </w:r>
    </w:p>
    <w:p w:rsidR="00333D3A" w:rsidRPr="00333D3A" w:rsidRDefault="00333D3A" w:rsidP="00333D3A">
      <w:pPr>
        <w:spacing w:after="0" w:line="240" w:lineRule="auto"/>
        <w:rPr>
          <w:rFonts w:ascii="Verdana" w:hAnsi="Verdana"/>
          <w:sz w:val="20"/>
          <w:szCs w:val="20"/>
        </w:rPr>
      </w:pPr>
    </w:p>
    <w:p w:rsidR="00333D3A" w:rsidRPr="00333D3A" w:rsidRDefault="00333D3A" w:rsidP="00333D3A">
      <w:pPr>
        <w:spacing w:after="0" w:line="240" w:lineRule="auto"/>
        <w:rPr>
          <w:rFonts w:ascii="Verdana" w:hAnsi="Verdana"/>
          <w:b/>
          <w:sz w:val="20"/>
          <w:szCs w:val="20"/>
        </w:rPr>
      </w:pPr>
      <w:r w:rsidRPr="00333D3A">
        <w:rPr>
          <w:rFonts w:ascii="Verdana" w:hAnsi="Verdana"/>
          <w:b/>
          <w:sz w:val="20"/>
          <w:szCs w:val="20"/>
        </w:rPr>
        <w:t>Students</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If students would like a washable face mask, they can pick one up in the courtyard areas of both campuses. </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These will be available in the courtyards of both campuses starting August 19, 2020-August 21, 2020. </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lastRenderedPageBreak/>
        <w:t>Any student that needs a mask after this date can request a mask at the book store on each campus.</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Tables will be staffed by employees from all divisions.  </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Sign-in sheets will be emailed to all employees to sign up for days/times to work at the tables.  </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 xml:space="preserve">Students will wear a mask </w:t>
      </w:r>
      <w:r w:rsidR="005D4E74" w:rsidRPr="008A537E">
        <w:rPr>
          <w:rFonts w:ascii="Verdana" w:hAnsi="Verdana"/>
          <w:sz w:val="20"/>
          <w:szCs w:val="20"/>
        </w:rPr>
        <w:t xml:space="preserve">while in all buildings and </w:t>
      </w:r>
      <w:r w:rsidRPr="008A537E">
        <w:rPr>
          <w:rFonts w:ascii="Verdana" w:hAnsi="Verdana"/>
          <w:sz w:val="20"/>
          <w:szCs w:val="20"/>
        </w:rPr>
        <w:t>in communal spaces</w:t>
      </w:r>
      <w:r w:rsidRPr="00333D3A">
        <w:rPr>
          <w:rFonts w:ascii="Verdana" w:hAnsi="Verdana"/>
          <w:sz w:val="20"/>
          <w:szCs w:val="20"/>
        </w:rPr>
        <w:t>.</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Instructors will have disposable masks for students who come to class/lab without a mask.</w:t>
      </w:r>
    </w:p>
    <w:p w:rsidR="00333D3A" w:rsidRPr="00333D3A" w:rsidRDefault="00333D3A" w:rsidP="00C36FC4">
      <w:pPr>
        <w:pStyle w:val="ListParagraph"/>
        <w:numPr>
          <w:ilvl w:val="0"/>
          <w:numId w:val="38"/>
        </w:numPr>
        <w:spacing w:after="0" w:line="240" w:lineRule="auto"/>
        <w:rPr>
          <w:rFonts w:ascii="Verdana" w:hAnsi="Verdana"/>
          <w:sz w:val="20"/>
          <w:szCs w:val="20"/>
        </w:rPr>
      </w:pPr>
      <w:r w:rsidRPr="00333D3A">
        <w:rPr>
          <w:rFonts w:ascii="Verdana" w:hAnsi="Verdana"/>
          <w:sz w:val="20"/>
          <w:szCs w:val="20"/>
        </w:rPr>
        <w:t>Students should stay 6 feet apart in all common areas on campus at all times.</w:t>
      </w:r>
    </w:p>
    <w:p w:rsidR="00E97DDE" w:rsidRPr="00E97DDE" w:rsidRDefault="00E97DDE" w:rsidP="00E97DDE">
      <w:pPr>
        <w:shd w:val="clear" w:color="auto" w:fill="FFFFFF"/>
        <w:spacing w:before="100" w:beforeAutospacing="1" w:after="100" w:afterAutospacing="1" w:line="240" w:lineRule="auto"/>
        <w:rPr>
          <w:rFonts w:ascii="Verdana" w:eastAsia="Times New Roman" w:hAnsi="Verdana" w:cs="Arial"/>
          <w:color w:val="2E2D29"/>
          <w:sz w:val="20"/>
          <w:szCs w:val="20"/>
        </w:rPr>
      </w:pPr>
      <w:r w:rsidRPr="00E97DDE">
        <w:rPr>
          <w:rFonts w:ascii="Verdana" w:eastAsia="Times New Roman" w:hAnsi="Verdana" w:cs="Arial"/>
          <w:b/>
          <w:bCs/>
          <w:color w:val="282A2A"/>
          <w:sz w:val="20"/>
          <w:szCs w:val="20"/>
        </w:rPr>
        <w:t>H</w:t>
      </w:r>
      <w:r>
        <w:rPr>
          <w:rFonts w:ascii="Verdana" w:eastAsia="Times New Roman" w:hAnsi="Verdana" w:cs="Arial"/>
          <w:b/>
          <w:bCs/>
          <w:color w:val="282A2A"/>
          <w:sz w:val="20"/>
          <w:szCs w:val="20"/>
        </w:rPr>
        <w:t>ealth Precautions</w:t>
      </w:r>
    </w:p>
    <w:p w:rsidR="00E97DDE" w:rsidRPr="00930474" w:rsidRDefault="00E97DDE" w:rsidP="00E97DDE">
      <w:p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 xml:space="preserve">Employees and students should self-assess their health DAILY using the </w:t>
      </w:r>
      <w:r w:rsidRPr="00E97DDE">
        <w:rPr>
          <w:rFonts w:ascii="Verdana" w:eastAsia="Times New Roman" w:hAnsi="Verdana" w:cs="Arial"/>
          <w:i/>
          <w:color w:val="2E2D29"/>
          <w:sz w:val="20"/>
          <w:szCs w:val="20"/>
        </w:rPr>
        <w:t>COVID-19 Active Screening Questionnaire</w:t>
      </w:r>
      <w:r w:rsidRPr="00E97DDE">
        <w:rPr>
          <w:rFonts w:ascii="Verdana" w:eastAsia="Times New Roman" w:hAnsi="Verdana" w:cs="Arial"/>
          <w:color w:val="2E2D29"/>
          <w:sz w:val="20"/>
          <w:szCs w:val="20"/>
        </w:rPr>
        <w:t xml:space="preserve"> provided with the </w:t>
      </w:r>
      <w:r w:rsidRPr="00930474">
        <w:rPr>
          <w:rFonts w:ascii="Verdana" w:eastAsia="Times New Roman" w:hAnsi="Verdana" w:cs="Arial"/>
          <w:color w:val="2E2D29"/>
          <w:sz w:val="20"/>
          <w:szCs w:val="20"/>
        </w:rPr>
        <w:t xml:space="preserve">June 18, 2020, </w:t>
      </w:r>
      <w:r w:rsidRPr="00930474">
        <w:rPr>
          <w:rFonts w:ascii="Verdana" w:eastAsia="Times New Roman" w:hAnsi="Verdana" w:cs="Arial"/>
          <w:i/>
          <w:color w:val="2E2D29"/>
          <w:sz w:val="20"/>
          <w:szCs w:val="20"/>
        </w:rPr>
        <w:t>MEMO 2020-EXE-059.</w:t>
      </w:r>
    </w:p>
    <w:p w:rsidR="00E97DDE" w:rsidRPr="00E97DDE" w:rsidRDefault="00E97DDE" w:rsidP="00C36FC4">
      <w:pPr>
        <w:numPr>
          <w:ilvl w:val="0"/>
          <w:numId w:val="19"/>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Members of the College community, employees and students, should check their temperatures before reporting to campus.</w:t>
      </w:r>
    </w:p>
    <w:p w:rsidR="00E97DDE" w:rsidRPr="00E97DDE" w:rsidRDefault="00E97DDE" w:rsidP="00C36FC4">
      <w:pPr>
        <w:numPr>
          <w:ilvl w:val="0"/>
          <w:numId w:val="19"/>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Members of the campus community should </w:t>
      </w:r>
      <w:r w:rsidRPr="00E97DDE">
        <w:rPr>
          <w:rFonts w:ascii="Verdana" w:eastAsia="Times New Roman" w:hAnsi="Verdana" w:cs="Arial"/>
          <w:b/>
          <w:bCs/>
          <w:color w:val="2E2D29"/>
          <w:sz w:val="20"/>
          <w:szCs w:val="20"/>
        </w:rPr>
        <w:t>NOT</w:t>
      </w:r>
      <w:r w:rsidRPr="00E97DDE">
        <w:rPr>
          <w:rFonts w:ascii="Verdana" w:eastAsia="Times New Roman" w:hAnsi="Verdana" w:cs="Arial"/>
          <w:color w:val="2E2D29"/>
          <w:sz w:val="20"/>
          <w:szCs w:val="20"/>
        </w:rPr>
        <w:t> come to campus if they</w:t>
      </w:r>
    </w:p>
    <w:p w:rsidR="00E97DDE" w:rsidRPr="00E97DDE" w:rsidRDefault="00E97DDE" w:rsidP="00C36FC4">
      <w:pPr>
        <w:numPr>
          <w:ilvl w:val="2"/>
          <w:numId w:val="17"/>
        </w:numPr>
        <w:shd w:val="clear" w:color="auto" w:fill="FFFFFF"/>
        <w:spacing w:before="100" w:beforeAutospacing="1" w:after="100" w:afterAutospacing="1" w:line="240" w:lineRule="auto"/>
        <w:rPr>
          <w:rFonts w:ascii="Verdana" w:eastAsia="Times New Roman" w:hAnsi="Verdana" w:cs="Arial"/>
          <w:color w:val="2E2D29"/>
          <w:sz w:val="20"/>
          <w:szCs w:val="20"/>
        </w:rPr>
      </w:pPr>
      <w:r w:rsidRPr="00E97DDE">
        <w:rPr>
          <w:rFonts w:ascii="Verdana" w:eastAsia="Times New Roman" w:hAnsi="Verdana" w:cs="Arial"/>
          <w:color w:val="2E2D29"/>
          <w:sz w:val="20"/>
          <w:szCs w:val="20"/>
        </w:rPr>
        <w:t>Have a fever of 100.4 degrees or above;</w:t>
      </w:r>
    </w:p>
    <w:p w:rsidR="00E97DDE" w:rsidRPr="00E97DDE" w:rsidRDefault="00E97DDE" w:rsidP="00C36FC4">
      <w:pPr>
        <w:numPr>
          <w:ilvl w:val="2"/>
          <w:numId w:val="17"/>
        </w:numPr>
        <w:shd w:val="clear" w:color="auto" w:fill="FFFFFF"/>
        <w:spacing w:before="100" w:beforeAutospacing="1" w:after="100" w:afterAutospacing="1" w:line="240" w:lineRule="auto"/>
        <w:rPr>
          <w:rFonts w:ascii="Verdana" w:eastAsia="Times New Roman" w:hAnsi="Verdana" w:cs="Arial"/>
          <w:color w:val="2E2D29"/>
          <w:sz w:val="20"/>
          <w:szCs w:val="20"/>
        </w:rPr>
      </w:pPr>
      <w:r w:rsidRPr="00E97DDE">
        <w:rPr>
          <w:rFonts w:ascii="Verdana" w:eastAsia="Times New Roman" w:hAnsi="Verdana" w:cs="Arial"/>
          <w:color w:val="2E2D29"/>
          <w:sz w:val="20"/>
          <w:szCs w:val="20"/>
        </w:rPr>
        <w:t>Are experiencing any of the </w:t>
      </w:r>
      <w:hyperlink r:id="rId9" w:history="1">
        <w:r w:rsidRPr="00E97DDE">
          <w:rPr>
            <w:rFonts w:ascii="Verdana" w:eastAsia="Times New Roman" w:hAnsi="Verdana" w:cs="Arial"/>
            <w:b/>
            <w:bCs/>
            <w:color w:val="C00000"/>
            <w:sz w:val="20"/>
            <w:szCs w:val="20"/>
            <w:u w:val="single"/>
          </w:rPr>
          <w:t>other symptoms of COVID-19</w:t>
        </w:r>
      </w:hyperlink>
      <w:r w:rsidRPr="00E97DDE">
        <w:rPr>
          <w:rFonts w:ascii="Verdana" w:eastAsia="Times New Roman" w:hAnsi="Verdana" w:cs="Arial"/>
          <w:color w:val="2E2D29"/>
          <w:sz w:val="20"/>
          <w:szCs w:val="20"/>
        </w:rPr>
        <w:t> (these include shortness of breath, chills, sore throat, new loss of taste or smell); or</w:t>
      </w:r>
    </w:p>
    <w:p w:rsidR="00E97DDE" w:rsidRPr="00E97DDE" w:rsidRDefault="00E97DDE" w:rsidP="00C36FC4">
      <w:pPr>
        <w:numPr>
          <w:ilvl w:val="2"/>
          <w:numId w:val="17"/>
        </w:numPr>
        <w:shd w:val="clear" w:color="auto" w:fill="FFFFFF"/>
        <w:spacing w:before="100" w:beforeAutospacing="1" w:after="100" w:afterAutospacing="1" w:line="240" w:lineRule="auto"/>
        <w:rPr>
          <w:rFonts w:ascii="Verdana" w:eastAsia="Times New Roman" w:hAnsi="Verdana" w:cs="Arial"/>
          <w:color w:val="2E2D29"/>
          <w:sz w:val="20"/>
          <w:szCs w:val="20"/>
        </w:rPr>
      </w:pPr>
      <w:r w:rsidRPr="00E97DDE">
        <w:rPr>
          <w:rFonts w:ascii="Verdana" w:eastAsia="Times New Roman" w:hAnsi="Verdana" w:cs="Arial"/>
          <w:color w:val="2E2D29"/>
          <w:sz w:val="20"/>
          <w:szCs w:val="20"/>
        </w:rPr>
        <w:t>Have been exposed to someone diagnosed with COVID-19, tested for COVID-19</w:t>
      </w:r>
      <w:r w:rsidR="009B553E">
        <w:rPr>
          <w:rFonts w:ascii="Verdana" w:eastAsia="Times New Roman" w:hAnsi="Verdana" w:cs="Arial"/>
          <w:color w:val="2E2D29"/>
          <w:sz w:val="20"/>
          <w:szCs w:val="20"/>
        </w:rPr>
        <w:t xml:space="preserve"> </w:t>
      </w:r>
      <w:r w:rsidR="005C5B87">
        <w:rPr>
          <w:rFonts w:ascii="Verdana" w:eastAsia="Times New Roman" w:hAnsi="Verdana" w:cs="Arial"/>
          <w:color w:val="2E2D29"/>
          <w:sz w:val="20"/>
          <w:szCs w:val="20"/>
        </w:rPr>
        <w:t>(</w:t>
      </w:r>
      <w:r w:rsidR="009B553E">
        <w:rPr>
          <w:rFonts w:ascii="Verdana" w:eastAsia="Times New Roman" w:hAnsi="Verdana" w:cs="Arial"/>
          <w:color w:val="2E2D29"/>
          <w:sz w:val="20"/>
          <w:szCs w:val="20"/>
        </w:rPr>
        <w:t>but not receive</w:t>
      </w:r>
      <w:r w:rsidR="005C5B87">
        <w:rPr>
          <w:rFonts w:ascii="Verdana" w:eastAsia="Times New Roman" w:hAnsi="Verdana" w:cs="Arial"/>
          <w:color w:val="2E2D29"/>
          <w:sz w:val="20"/>
          <w:szCs w:val="20"/>
        </w:rPr>
        <w:t>d</w:t>
      </w:r>
      <w:r w:rsidR="009B553E">
        <w:rPr>
          <w:rFonts w:ascii="Verdana" w:eastAsia="Times New Roman" w:hAnsi="Verdana" w:cs="Arial"/>
          <w:color w:val="2E2D29"/>
          <w:sz w:val="20"/>
          <w:szCs w:val="20"/>
        </w:rPr>
        <w:t xml:space="preserve"> results</w:t>
      </w:r>
      <w:r w:rsidR="005C5B87">
        <w:rPr>
          <w:rFonts w:ascii="Verdana" w:eastAsia="Times New Roman" w:hAnsi="Verdana" w:cs="Arial"/>
          <w:color w:val="2E2D29"/>
          <w:sz w:val="20"/>
          <w:szCs w:val="20"/>
        </w:rPr>
        <w:t>)</w:t>
      </w:r>
      <w:r w:rsidRPr="00E97DDE">
        <w:rPr>
          <w:rFonts w:ascii="Verdana" w:eastAsia="Times New Roman" w:hAnsi="Verdana" w:cs="Arial"/>
          <w:color w:val="2E2D29"/>
          <w:sz w:val="20"/>
          <w:szCs w:val="20"/>
        </w:rPr>
        <w:t>, or with symptoms of COVID-19.</w:t>
      </w:r>
    </w:p>
    <w:p w:rsidR="00E97DDE" w:rsidRPr="00E97DDE" w:rsidRDefault="00E97DDE" w:rsidP="00C36FC4">
      <w:pPr>
        <w:numPr>
          <w:ilvl w:val="2"/>
          <w:numId w:val="17"/>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 xml:space="preserve">Employees should notify their supervisors immediately of any symptoms or exposure. </w:t>
      </w:r>
    </w:p>
    <w:p w:rsidR="00E97DDE" w:rsidRPr="00E97DDE" w:rsidRDefault="00E97DDE" w:rsidP="00C36FC4">
      <w:pPr>
        <w:numPr>
          <w:ilvl w:val="2"/>
          <w:numId w:val="17"/>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Notified supervisors will contact HR.</w:t>
      </w:r>
    </w:p>
    <w:p w:rsidR="00E97DDE" w:rsidRPr="00E97DDE" w:rsidRDefault="00E97DDE" w:rsidP="00C36FC4">
      <w:pPr>
        <w:numPr>
          <w:ilvl w:val="2"/>
          <w:numId w:val="17"/>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 xml:space="preserve">Employees who are approved to travel should take all necessary precautions during and after travel. </w:t>
      </w:r>
    </w:p>
    <w:p w:rsidR="00E97DDE" w:rsidRPr="00E97DDE" w:rsidRDefault="00E97DDE" w:rsidP="00E97DDE">
      <w:pPr>
        <w:shd w:val="clear" w:color="auto" w:fill="FFFFFF"/>
        <w:spacing w:before="100" w:beforeAutospacing="1" w:after="100" w:afterAutospacing="1" w:line="240" w:lineRule="auto"/>
        <w:ind w:left="2160"/>
        <w:contextualSpacing/>
        <w:rPr>
          <w:rFonts w:ascii="Verdana" w:eastAsia="Times New Roman" w:hAnsi="Verdana" w:cs="Arial"/>
          <w:color w:val="2E2D29"/>
          <w:sz w:val="20"/>
          <w:szCs w:val="20"/>
        </w:rPr>
      </w:pPr>
    </w:p>
    <w:p w:rsidR="00E97DDE" w:rsidRPr="00E97DDE" w:rsidRDefault="00E97DDE" w:rsidP="00C36FC4">
      <w:pPr>
        <w:numPr>
          <w:ilvl w:val="0"/>
          <w:numId w:val="20"/>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Personnel in the College community (administrators, supervisors, faculty, advisors, etc.) should ensure the following through direct communication, monitoring, and documentation:</w:t>
      </w:r>
    </w:p>
    <w:p w:rsidR="00E97DDE" w:rsidRPr="00E97DDE" w:rsidRDefault="00E97DDE" w:rsidP="00C36FC4">
      <w:pPr>
        <w:numPr>
          <w:ilvl w:val="2"/>
          <w:numId w:val="18"/>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All of those over whom they have influence follow social distancing guidelines when in their office, lab, or other College space;</w:t>
      </w:r>
    </w:p>
    <w:p w:rsidR="00E97DDE" w:rsidRPr="00E97DDE" w:rsidRDefault="00E97DDE" w:rsidP="00C36FC4">
      <w:pPr>
        <w:numPr>
          <w:ilvl w:val="2"/>
          <w:numId w:val="18"/>
        </w:numPr>
        <w:shd w:val="clear" w:color="auto" w:fill="FFFFFF"/>
        <w:spacing w:before="100" w:beforeAutospacing="1" w:after="100" w:afterAutospacing="1" w:line="240" w:lineRule="auto"/>
        <w:contextualSpacing/>
        <w:rPr>
          <w:rFonts w:ascii="Verdana" w:eastAsia="Times New Roman" w:hAnsi="Verdana" w:cs="Arial"/>
          <w:color w:val="2E2D29"/>
          <w:sz w:val="20"/>
          <w:szCs w:val="20"/>
        </w:rPr>
      </w:pPr>
      <w:r w:rsidRPr="00E97DDE">
        <w:rPr>
          <w:rFonts w:ascii="Verdana" w:eastAsia="Times New Roman" w:hAnsi="Verdana" w:cs="Arial"/>
          <w:color w:val="2E2D29"/>
          <w:sz w:val="20"/>
          <w:szCs w:val="20"/>
        </w:rPr>
        <w:t>Those with symptoms of COVID-19 should not come to campus for fourteen (14) days;</w:t>
      </w:r>
    </w:p>
    <w:p w:rsidR="00E97DDE" w:rsidRPr="00E97DDE" w:rsidRDefault="00E97DDE" w:rsidP="00C36FC4">
      <w:pPr>
        <w:numPr>
          <w:ilvl w:val="2"/>
          <w:numId w:val="18"/>
        </w:numPr>
        <w:shd w:val="clear" w:color="auto" w:fill="FFFFFF"/>
        <w:spacing w:before="100" w:beforeAutospacing="1" w:after="100" w:afterAutospacing="1" w:line="240" w:lineRule="auto"/>
        <w:rPr>
          <w:rFonts w:ascii="Verdana" w:eastAsia="Times New Roman" w:hAnsi="Verdana" w:cs="Arial"/>
          <w:color w:val="2E2D29"/>
          <w:sz w:val="20"/>
          <w:szCs w:val="20"/>
        </w:rPr>
      </w:pPr>
      <w:r w:rsidRPr="00E97DDE">
        <w:rPr>
          <w:rFonts w:ascii="Verdana" w:eastAsia="Times New Roman" w:hAnsi="Verdana" w:cs="Arial"/>
          <w:color w:val="2E2D29"/>
          <w:sz w:val="20"/>
          <w:szCs w:val="20"/>
        </w:rPr>
        <w:t>If any symptoms are apparent at work, send the individual home immediately; and</w:t>
      </w:r>
    </w:p>
    <w:p w:rsidR="00E97DDE" w:rsidRPr="00E97DDE" w:rsidRDefault="00E97DDE" w:rsidP="00C36FC4">
      <w:pPr>
        <w:numPr>
          <w:ilvl w:val="2"/>
          <w:numId w:val="18"/>
        </w:numPr>
        <w:shd w:val="clear" w:color="auto" w:fill="FFFFFF"/>
        <w:spacing w:before="100" w:beforeAutospacing="1" w:after="100" w:afterAutospacing="1" w:line="240" w:lineRule="auto"/>
        <w:contextualSpacing/>
        <w:rPr>
          <w:rFonts w:ascii="Verdana" w:hAnsi="Verdana"/>
          <w:sz w:val="20"/>
          <w:szCs w:val="20"/>
        </w:rPr>
      </w:pPr>
      <w:r w:rsidRPr="00E97DDE">
        <w:rPr>
          <w:rFonts w:ascii="Verdana" w:eastAsia="Times New Roman" w:hAnsi="Verdana" w:cs="Arial"/>
          <w:color w:val="2E2D29"/>
          <w:sz w:val="20"/>
          <w:szCs w:val="20"/>
        </w:rPr>
        <w:t>Students with significant concerns regarding their own health do not feel coerced into coming to campus.</w:t>
      </w:r>
    </w:p>
    <w:p w:rsidR="00E97DDE" w:rsidRPr="00E97DDE" w:rsidRDefault="00E97DDE" w:rsidP="00C36FC4">
      <w:pPr>
        <w:numPr>
          <w:ilvl w:val="2"/>
          <w:numId w:val="18"/>
        </w:numPr>
        <w:shd w:val="clear" w:color="auto" w:fill="FFFFFF"/>
        <w:spacing w:before="100" w:beforeAutospacing="1" w:after="100" w:afterAutospacing="1" w:line="240" w:lineRule="auto"/>
        <w:contextualSpacing/>
        <w:rPr>
          <w:rFonts w:ascii="Verdana" w:hAnsi="Verdana"/>
          <w:sz w:val="20"/>
          <w:szCs w:val="20"/>
        </w:rPr>
      </w:pPr>
      <w:r w:rsidRPr="00E97DDE">
        <w:rPr>
          <w:rFonts w:ascii="Verdana" w:eastAsia="Times New Roman" w:hAnsi="Verdana" w:cs="Arial"/>
          <w:color w:val="2E2D29"/>
          <w:sz w:val="20"/>
          <w:szCs w:val="20"/>
        </w:rPr>
        <w:t xml:space="preserve">All concerns should be reported to direct supervisors. </w:t>
      </w:r>
    </w:p>
    <w:p w:rsidR="00E97DDE" w:rsidRPr="00E97DDE" w:rsidRDefault="00E97DDE" w:rsidP="00E97DDE">
      <w:pPr>
        <w:spacing w:after="0" w:line="240" w:lineRule="auto"/>
        <w:rPr>
          <w:rFonts w:ascii="Verdana" w:hAnsi="Verdana"/>
          <w:sz w:val="20"/>
          <w:szCs w:val="20"/>
        </w:rPr>
      </w:pPr>
    </w:p>
    <w:p w:rsidR="00E97DDE" w:rsidRPr="00E97DDE" w:rsidRDefault="00E97DDE" w:rsidP="00E97DDE">
      <w:pPr>
        <w:spacing w:after="0" w:line="240" w:lineRule="auto"/>
        <w:rPr>
          <w:rFonts w:ascii="Verdana" w:hAnsi="Verdana"/>
          <w:b/>
          <w:sz w:val="20"/>
          <w:szCs w:val="20"/>
        </w:rPr>
      </w:pPr>
    </w:p>
    <w:p w:rsidR="00E97DDE" w:rsidRPr="00E97DDE" w:rsidRDefault="00E97DDE" w:rsidP="00E97DDE">
      <w:pPr>
        <w:spacing w:after="0" w:line="240" w:lineRule="auto"/>
        <w:rPr>
          <w:rFonts w:ascii="Verdana" w:hAnsi="Verdana"/>
          <w:b/>
          <w:sz w:val="20"/>
          <w:szCs w:val="20"/>
        </w:rPr>
      </w:pPr>
      <w:r w:rsidRPr="00E97DDE">
        <w:rPr>
          <w:rFonts w:ascii="Verdana" w:hAnsi="Verdana"/>
          <w:b/>
          <w:sz w:val="20"/>
          <w:szCs w:val="20"/>
        </w:rPr>
        <w:t>C</w:t>
      </w:r>
      <w:r w:rsidR="000C61F9">
        <w:rPr>
          <w:rFonts w:ascii="Verdana" w:hAnsi="Verdana"/>
          <w:b/>
          <w:sz w:val="20"/>
          <w:szCs w:val="20"/>
        </w:rPr>
        <w:t>ontract</w:t>
      </w:r>
      <w:r w:rsidRPr="00E97DDE">
        <w:rPr>
          <w:rFonts w:ascii="Verdana" w:hAnsi="Verdana"/>
          <w:b/>
          <w:sz w:val="20"/>
          <w:szCs w:val="20"/>
        </w:rPr>
        <w:t xml:space="preserve"> T</w:t>
      </w:r>
      <w:r w:rsidR="000C61F9">
        <w:rPr>
          <w:rFonts w:ascii="Verdana" w:hAnsi="Verdana"/>
          <w:b/>
          <w:sz w:val="20"/>
          <w:szCs w:val="20"/>
        </w:rPr>
        <w:t>racing</w:t>
      </w:r>
      <w:r w:rsidR="00112E23">
        <w:rPr>
          <w:rFonts w:ascii="Verdana" w:hAnsi="Verdana"/>
          <w:b/>
          <w:sz w:val="20"/>
          <w:szCs w:val="20"/>
        </w:rPr>
        <w:t>/</w:t>
      </w:r>
      <w:r w:rsidRPr="00E97DDE">
        <w:rPr>
          <w:rFonts w:ascii="Verdana" w:hAnsi="Verdana"/>
          <w:b/>
          <w:sz w:val="20"/>
          <w:szCs w:val="20"/>
        </w:rPr>
        <w:t>P</w:t>
      </w:r>
      <w:r w:rsidR="000C61F9">
        <w:rPr>
          <w:rFonts w:ascii="Verdana" w:hAnsi="Verdana"/>
          <w:b/>
          <w:sz w:val="20"/>
          <w:szCs w:val="20"/>
        </w:rPr>
        <w:t>rocedures</w:t>
      </w:r>
      <w:r w:rsidRPr="00E97DDE">
        <w:rPr>
          <w:rFonts w:ascii="Verdana" w:hAnsi="Verdana"/>
          <w:b/>
          <w:sz w:val="20"/>
          <w:szCs w:val="20"/>
        </w:rPr>
        <w:t xml:space="preserve"> </w:t>
      </w:r>
      <w:r w:rsidR="000C61F9">
        <w:rPr>
          <w:rFonts w:ascii="Verdana" w:hAnsi="Verdana"/>
          <w:b/>
          <w:sz w:val="20"/>
          <w:szCs w:val="20"/>
        </w:rPr>
        <w:t>for Students and Employees with CO</w:t>
      </w:r>
      <w:r w:rsidRPr="00E97DDE">
        <w:rPr>
          <w:rFonts w:ascii="Verdana" w:hAnsi="Verdana"/>
          <w:b/>
          <w:sz w:val="20"/>
          <w:szCs w:val="20"/>
        </w:rPr>
        <w:t>VID-19</w:t>
      </w:r>
      <w:r w:rsidR="000C61F9">
        <w:rPr>
          <w:rFonts w:ascii="Verdana" w:hAnsi="Verdana"/>
          <w:b/>
          <w:sz w:val="20"/>
          <w:szCs w:val="20"/>
        </w:rPr>
        <w:t xml:space="preserve"> Symptoms/</w:t>
      </w:r>
      <w:r w:rsidRPr="00E97DDE">
        <w:rPr>
          <w:rFonts w:ascii="Verdana" w:hAnsi="Verdana"/>
          <w:b/>
          <w:sz w:val="20"/>
          <w:szCs w:val="20"/>
        </w:rPr>
        <w:t>P</w:t>
      </w:r>
      <w:r w:rsidR="000C61F9">
        <w:rPr>
          <w:rFonts w:ascii="Verdana" w:hAnsi="Verdana"/>
          <w:b/>
          <w:sz w:val="20"/>
          <w:szCs w:val="20"/>
        </w:rPr>
        <w:t>ositive</w:t>
      </w:r>
      <w:r w:rsidRPr="00E97DDE">
        <w:rPr>
          <w:rFonts w:ascii="Verdana" w:hAnsi="Verdana"/>
          <w:b/>
          <w:sz w:val="20"/>
          <w:szCs w:val="20"/>
        </w:rPr>
        <w:t xml:space="preserve"> T</w:t>
      </w:r>
      <w:r w:rsidR="000C61F9">
        <w:rPr>
          <w:rFonts w:ascii="Verdana" w:hAnsi="Verdana"/>
          <w:b/>
          <w:sz w:val="20"/>
          <w:szCs w:val="20"/>
        </w:rPr>
        <w:t>est</w:t>
      </w:r>
      <w:r w:rsidRPr="00E97DDE">
        <w:rPr>
          <w:rFonts w:ascii="Verdana" w:hAnsi="Verdana"/>
          <w:b/>
          <w:sz w:val="20"/>
          <w:szCs w:val="20"/>
        </w:rPr>
        <w:t xml:space="preserve"> R</w:t>
      </w:r>
      <w:r w:rsidR="000C61F9">
        <w:rPr>
          <w:rFonts w:ascii="Verdana" w:hAnsi="Verdana"/>
          <w:b/>
          <w:sz w:val="20"/>
          <w:szCs w:val="20"/>
        </w:rPr>
        <w:t>esults</w:t>
      </w:r>
    </w:p>
    <w:p w:rsidR="00E97DDE" w:rsidRPr="00E97DDE" w:rsidRDefault="00E97DDE" w:rsidP="00E97DDE">
      <w:pPr>
        <w:spacing w:after="0" w:line="240" w:lineRule="auto"/>
        <w:rPr>
          <w:rFonts w:ascii="Verdana" w:hAnsi="Verdana"/>
          <w:b/>
          <w:sz w:val="20"/>
          <w:szCs w:val="20"/>
        </w:rPr>
      </w:pPr>
    </w:p>
    <w:p w:rsidR="00E97DDE" w:rsidRPr="00E97DDE" w:rsidRDefault="00E97DDE" w:rsidP="00C36FC4">
      <w:pPr>
        <w:numPr>
          <w:ilvl w:val="0"/>
          <w:numId w:val="20"/>
        </w:numPr>
        <w:spacing w:after="0" w:line="240" w:lineRule="auto"/>
        <w:contextualSpacing/>
        <w:rPr>
          <w:rFonts w:ascii="Verdana" w:hAnsi="Verdana"/>
          <w:sz w:val="20"/>
          <w:szCs w:val="20"/>
        </w:rPr>
      </w:pPr>
      <w:r w:rsidRPr="00E97DDE">
        <w:rPr>
          <w:rFonts w:ascii="Verdana" w:hAnsi="Verdana"/>
          <w:sz w:val="20"/>
          <w:szCs w:val="20"/>
        </w:rPr>
        <w:t>Human Resources (HR) is re</w:t>
      </w:r>
      <w:r>
        <w:rPr>
          <w:rFonts w:ascii="Verdana" w:hAnsi="Verdana"/>
          <w:sz w:val="20"/>
          <w:szCs w:val="20"/>
        </w:rPr>
        <w:t>sponsible for implementing cont</w:t>
      </w:r>
      <w:r w:rsidRPr="00E97DDE">
        <w:rPr>
          <w:rFonts w:ascii="Verdana" w:hAnsi="Verdana"/>
          <w:sz w:val="20"/>
          <w:szCs w:val="20"/>
        </w:rPr>
        <w:t xml:space="preserve">act tracing protocols if an </w:t>
      </w:r>
      <w:r>
        <w:rPr>
          <w:rFonts w:ascii="Verdana" w:hAnsi="Verdana"/>
          <w:sz w:val="20"/>
          <w:szCs w:val="20"/>
        </w:rPr>
        <w:t>employee</w:t>
      </w:r>
      <w:r w:rsidRPr="00E97DDE">
        <w:rPr>
          <w:rFonts w:ascii="Verdana" w:hAnsi="Verdana"/>
          <w:sz w:val="20"/>
          <w:szCs w:val="20"/>
        </w:rPr>
        <w:t xml:space="preserve"> with a positive COVID-19 test has been on campus.</w:t>
      </w:r>
      <w:r>
        <w:rPr>
          <w:rFonts w:ascii="Verdana" w:hAnsi="Verdana"/>
          <w:sz w:val="20"/>
          <w:szCs w:val="20"/>
        </w:rPr>
        <w:t xml:space="preserve"> Student Affairs is responsible for implementing contact tracing protocols if a student with </w:t>
      </w:r>
      <w:r w:rsidRPr="00E97DDE">
        <w:rPr>
          <w:rFonts w:ascii="Verdana" w:hAnsi="Verdana"/>
          <w:sz w:val="20"/>
          <w:szCs w:val="20"/>
        </w:rPr>
        <w:t>a positive COVID-19 test has been on campus.</w:t>
      </w:r>
    </w:p>
    <w:p w:rsidR="00E97DDE" w:rsidRPr="003352A4" w:rsidRDefault="00E97DDE" w:rsidP="00C36FC4">
      <w:pPr>
        <w:numPr>
          <w:ilvl w:val="0"/>
          <w:numId w:val="20"/>
        </w:numPr>
        <w:spacing w:after="0" w:line="240" w:lineRule="auto"/>
        <w:contextualSpacing/>
        <w:rPr>
          <w:rFonts w:ascii="Verdana" w:hAnsi="Verdana"/>
          <w:b/>
          <w:sz w:val="20"/>
          <w:szCs w:val="20"/>
        </w:rPr>
      </w:pPr>
      <w:r w:rsidRPr="003352A4">
        <w:rPr>
          <w:rFonts w:ascii="Verdana" w:hAnsi="Verdana"/>
          <w:sz w:val="20"/>
          <w:szCs w:val="20"/>
        </w:rPr>
        <w:t xml:space="preserve">The College will follow protocols listed in </w:t>
      </w:r>
      <w:r w:rsidRPr="003352A4">
        <w:rPr>
          <w:rFonts w:ascii="Verdana" w:hAnsi="Verdana"/>
          <w:i/>
          <w:sz w:val="20"/>
          <w:szCs w:val="20"/>
        </w:rPr>
        <w:t>Memo EXE-0</w:t>
      </w:r>
      <w:r w:rsidR="009F1A7F" w:rsidRPr="003352A4">
        <w:rPr>
          <w:rFonts w:ascii="Verdana" w:hAnsi="Verdana"/>
          <w:i/>
          <w:sz w:val="20"/>
          <w:szCs w:val="20"/>
        </w:rPr>
        <w:t>65</w:t>
      </w:r>
      <w:r w:rsidRPr="003352A4">
        <w:rPr>
          <w:rFonts w:ascii="Verdana" w:hAnsi="Verdana"/>
          <w:sz w:val="20"/>
          <w:szCs w:val="20"/>
        </w:rPr>
        <w:t>.</w:t>
      </w:r>
    </w:p>
    <w:p w:rsidR="00E97DDE" w:rsidRPr="003352A4" w:rsidRDefault="00E97DDE" w:rsidP="00C36FC4">
      <w:pPr>
        <w:numPr>
          <w:ilvl w:val="0"/>
          <w:numId w:val="20"/>
        </w:numPr>
        <w:spacing w:after="0" w:line="240" w:lineRule="auto"/>
        <w:contextualSpacing/>
        <w:rPr>
          <w:rFonts w:ascii="Verdana" w:hAnsi="Verdana"/>
          <w:b/>
          <w:sz w:val="20"/>
          <w:szCs w:val="20"/>
        </w:rPr>
      </w:pPr>
      <w:r w:rsidRPr="003352A4">
        <w:rPr>
          <w:rFonts w:ascii="Verdana" w:hAnsi="Verdana"/>
          <w:sz w:val="20"/>
          <w:szCs w:val="20"/>
        </w:rPr>
        <w:lastRenderedPageBreak/>
        <w:t>Employees/students with COVID-19 symptoms will be asked to leave and consult with a healthcare provider before returning to campus.</w:t>
      </w:r>
      <w:r w:rsidR="00500A05" w:rsidRPr="003352A4">
        <w:rPr>
          <w:rFonts w:ascii="Verdana" w:hAnsi="Verdana"/>
          <w:sz w:val="20"/>
          <w:szCs w:val="20"/>
        </w:rPr>
        <w:t xml:space="preserve"> See the following for specific details:</w:t>
      </w:r>
    </w:p>
    <w:p w:rsidR="005E7819" w:rsidRPr="003352A4" w:rsidRDefault="005E7819" w:rsidP="005E7819">
      <w:pPr>
        <w:spacing w:after="0" w:line="240" w:lineRule="auto"/>
        <w:ind w:left="720"/>
        <w:contextualSpacing/>
        <w:rPr>
          <w:rFonts w:ascii="Verdana" w:hAnsi="Verdana"/>
          <w:b/>
          <w:sz w:val="20"/>
          <w:szCs w:val="20"/>
        </w:rPr>
      </w:pPr>
    </w:p>
    <w:p w:rsidR="005E7819" w:rsidRDefault="005E7819" w:rsidP="005E7819">
      <w:pPr>
        <w:widowControl w:val="0"/>
        <w:autoSpaceDE w:val="0"/>
        <w:autoSpaceDN w:val="0"/>
        <w:spacing w:after="0" w:line="240" w:lineRule="auto"/>
        <w:rPr>
          <w:rFonts w:ascii="Verdana" w:eastAsia="Times New Roman" w:hAnsi="Verdana" w:cs="Times New Roman"/>
          <w:b/>
          <w:color w:val="151516"/>
          <w:w w:val="80"/>
          <w:sz w:val="20"/>
          <w:szCs w:val="20"/>
          <w:u w:val="thick" w:color="232323"/>
        </w:rPr>
      </w:pPr>
      <w:r w:rsidRPr="003352A4">
        <w:rPr>
          <w:rFonts w:ascii="Verdana" w:eastAsia="Times New Roman" w:hAnsi="Verdana" w:cs="Times New Roman"/>
          <w:b/>
          <w:color w:val="151516"/>
          <w:w w:val="80"/>
          <w:sz w:val="20"/>
          <w:szCs w:val="20"/>
          <w:u w:val="thick" w:color="232323"/>
        </w:rPr>
        <w:t>Persons WITH Positive COVID-19 test results returning to campus/work:</w:t>
      </w:r>
    </w:p>
    <w:p w:rsidR="001127C1" w:rsidRDefault="001127C1" w:rsidP="005E7819">
      <w:pPr>
        <w:widowControl w:val="0"/>
        <w:autoSpaceDE w:val="0"/>
        <w:autoSpaceDN w:val="0"/>
        <w:spacing w:after="0" w:line="240" w:lineRule="auto"/>
        <w:rPr>
          <w:rFonts w:ascii="Verdana" w:eastAsia="Times New Roman" w:hAnsi="Verdana" w:cs="Times New Roman"/>
          <w:b/>
          <w:color w:val="151516"/>
          <w:w w:val="80"/>
          <w:sz w:val="20"/>
          <w:szCs w:val="20"/>
          <w:u w:val="thick" w:color="232323"/>
        </w:rPr>
      </w:pPr>
    </w:p>
    <w:p w:rsidR="001127C1" w:rsidRPr="00233767" w:rsidRDefault="001127C1" w:rsidP="001127C1">
      <w:pPr>
        <w:spacing w:before="100" w:beforeAutospacing="1" w:after="100" w:afterAutospacing="1"/>
        <w:jc w:val="both"/>
        <w:rPr>
          <w:rFonts w:ascii="Verdana" w:hAnsi="Verdana" w:cs="Times New Roman"/>
          <w:color w:val="000000" w:themeColor="text1"/>
          <w:sz w:val="20"/>
          <w:szCs w:val="20"/>
        </w:rPr>
      </w:pPr>
      <w:r w:rsidRPr="00233767">
        <w:rPr>
          <w:rFonts w:ascii="Verdana" w:hAnsi="Verdana" w:cs="Times New Roman"/>
          <w:b/>
          <w:bCs/>
          <w:color w:val="000000" w:themeColor="text1"/>
          <w:sz w:val="20"/>
          <w:szCs w:val="20"/>
        </w:rPr>
        <w:t>Employee/Student is EXPOSED to someone with a second POSITIVE COVID-19 test within three months of the initial COVID test AND the EXPOSED individual does NOT have signs/symptoms of COVID-19:</w:t>
      </w:r>
    </w:p>
    <w:p w:rsidR="001127C1" w:rsidRPr="00233767" w:rsidRDefault="001127C1" w:rsidP="001127C1">
      <w:pPr>
        <w:pStyle w:val="ListParagraph"/>
        <w:numPr>
          <w:ilvl w:val="0"/>
          <w:numId w:val="52"/>
        </w:numPr>
        <w:spacing w:before="100" w:beforeAutospacing="1" w:after="100" w:afterAutospacing="1" w:line="252" w:lineRule="auto"/>
        <w:rPr>
          <w:rFonts w:ascii="Verdana" w:hAnsi="Verdana" w:cs="Times New Roman"/>
          <w:color w:val="000000" w:themeColor="text1"/>
          <w:sz w:val="20"/>
          <w:szCs w:val="20"/>
        </w:rPr>
      </w:pPr>
      <w:r w:rsidRPr="00233767">
        <w:rPr>
          <w:rFonts w:ascii="Verdana" w:hAnsi="Verdana" w:cs="Times New Roman"/>
          <w:color w:val="000000" w:themeColor="text1"/>
          <w:sz w:val="20"/>
          <w:szCs w:val="20"/>
        </w:rPr>
        <w:t>The individual should self-monitor for signs/symptoms of COVID-19, self-isolation is not necessary.</w:t>
      </w:r>
    </w:p>
    <w:p w:rsidR="001127C1" w:rsidRPr="00233767" w:rsidRDefault="001127C1" w:rsidP="001127C1">
      <w:pPr>
        <w:widowControl w:val="0"/>
        <w:autoSpaceDE w:val="0"/>
        <w:autoSpaceDN w:val="0"/>
        <w:spacing w:after="0" w:line="240" w:lineRule="auto"/>
        <w:rPr>
          <w:rFonts w:ascii="Verdana" w:eastAsia="Times New Roman" w:hAnsi="Verdana" w:cs="Times New Roman"/>
          <w:b/>
          <w:color w:val="000000" w:themeColor="text1"/>
          <w:w w:val="80"/>
          <w:sz w:val="20"/>
          <w:szCs w:val="20"/>
          <w:u w:val="thick" w:color="232323"/>
        </w:rPr>
      </w:pPr>
      <w:r w:rsidRPr="00233767">
        <w:rPr>
          <w:rFonts w:ascii="Verdana" w:hAnsi="Verdana" w:cs="Times New Roman"/>
          <w:i/>
          <w:iCs/>
          <w:color w:val="000000" w:themeColor="text1"/>
          <w:sz w:val="20"/>
          <w:szCs w:val="20"/>
        </w:rPr>
        <w:t>NOTE:</w:t>
      </w:r>
      <w:r w:rsidRPr="00233767">
        <w:rPr>
          <w:rFonts w:ascii="Verdana" w:hAnsi="Verdana" w:cs="Times New Roman"/>
          <w:color w:val="000000" w:themeColor="text1"/>
          <w:sz w:val="20"/>
          <w:szCs w:val="20"/>
        </w:rPr>
        <w:t xml:space="preserve"> following the three-month mark of the initial POSITIVE COVID-19 test, any individual exhibiting signs/symptoms of COVID or those who are exposed to someone with an initial test should fall into the exposure category outlined in numbers 1 or 2 above</w:t>
      </w:r>
    </w:p>
    <w:p w:rsidR="004F4181" w:rsidRPr="00233767" w:rsidRDefault="004F4181" w:rsidP="00960D33">
      <w:pPr>
        <w:pStyle w:val="ListParagraph"/>
        <w:numPr>
          <w:ilvl w:val="0"/>
          <w:numId w:val="47"/>
        </w:numPr>
        <w:spacing w:before="100" w:beforeAutospacing="1" w:after="100" w:afterAutospacing="1" w:line="252" w:lineRule="auto"/>
        <w:ind w:left="900" w:hanging="270"/>
        <w:rPr>
          <w:rFonts w:ascii="Verdana" w:hAnsi="Verdana" w:cs="Times New Roman"/>
          <w:bCs/>
          <w:color w:val="000000" w:themeColor="text1"/>
          <w:sz w:val="20"/>
          <w:szCs w:val="20"/>
        </w:rPr>
      </w:pPr>
      <w:r w:rsidRPr="00233767">
        <w:rPr>
          <w:rFonts w:ascii="Verdana" w:hAnsi="Verdana" w:cs="Times New Roman"/>
          <w:b/>
          <w:bCs/>
          <w:color w:val="000000" w:themeColor="text1"/>
          <w:sz w:val="20"/>
          <w:szCs w:val="20"/>
        </w:rPr>
        <w:t>Persons who received a second positive COVID-19 test within three months</w:t>
      </w:r>
      <w:r w:rsidRPr="00233767">
        <w:rPr>
          <w:rFonts w:ascii="Verdana" w:hAnsi="Verdana" w:cs="Times New Roman"/>
          <w:bCs/>
          <w:color w:val="000000" w:themeColor="text1"/>
          <w:sz w:val="20"/>
          <w:szCs w:val="20"/>
        </w:rPr>
        <w:t xml:space="preserve"> of the initial positive test and who have not had any symptoms may return to work/campus under the following conditions:</w:t>
      </w:r>
      <w:r w:rsidR="001127C1" w:rsidRPr="00233767">
        <w:rPr>
          <w:rFonts w:ascii="Verdana" w:hAnsi="Verdana" w:cs="Times New Roman"/>
          <w:bCs/>
          <w:color w:val="000000" w:themeColor="text1"/>
          <w:sz w:val="20"/>
          <w:szCs w:val="20"/>
        </w:rPr>
        <w:br/>
      </w:r>
    </w:p>
    <w:p w:rsidR="004F4181" w:rsidRPr="00233767" w:rsidRDefault="004F4181" w:rsidP="004F4181">
      <w:pPr>
        <w:pStyle w:val="ListParagraph"/>
        <w:numPr>
          <w:ilvl w:val="0"/>
          <w:numId w:val="49"/>
        </w:numPr>
        <w:spacing w:before="100" w:beforeAutospacing="1" w:after="100" w:afterAutospacing="1" w:line="252" w:lineRule="auto"/>
        <w:ind w:left="2160"/>
        <w:rPr>
          <w:rFonts w:ascii="Verdana" w:hAnsi="Verdana" w:cs="Times New Roman"/>
          <w:color w:val="000000" w:themeColor="text1"/>
          <w:sz w:val="20"/>
          <w:szCs w:val="20"/>
        </w:rPr>
      </w:pPr>
      <w:r w:rsidRPr="00233767">
        <w:rPr>
          <w:rFonts w:ascii="Verdana" w:hAnsi="Verdana" w:cs="Times New Roman"/>
          <w:color w:val="000000" w:themeColor="text1"/>
          <w:sz w:val="20"/>
          <w:szCs w:val="20"/>
        </w:rPr>
        <w:t xml:space="preserve">At least 10 days have passed </w:t>
      </w:r>
      <w:r w:rsidRPr="00233767">
        <w:rPr>
          <w:rFonts w:ascii="Verdana" w:hAnsi="Verdana" w:cs="Times New Roman"/>
          <w:i/>
          <w:iCs/>
          <w:color w:val="000000" w:themeColor="text1"/>
          <w:sz w:val="20"/>
          <w:szCs w:val="20"/>
        </w:rPr>
        <w:t>since symptoms first appeared</w:t>
      </w:r>
      <w:r w:rsidRPr="00233767">
        <w:rPr>
          <w:rFonts w:ascii="Verdana" w:hAnsi="Verdana" w:cs="Times New Roman"/>
          <w:color w:val="000000" w:themeColor="text1"/>
          <w:sz w:val="20"/>
          <w:szCs w:val="20"/>
        </w:rPr>
        <w:t xml:space="preserve">, </w:t>
      </w:r>
      <w:r w:rsidRPr="00233767">
        <w:rPr>
          <w:rFonts w:ascii="Verdana" w:hAnsi="Verdana" w:cs="Times New Roman"/>
          <w:b/>
          <w:bCs/>
          <w:color w:val="000000" w:themeColor="text1"/>
          <w:sz w:val="20"/>
          <w:szCs w:val="20"/>
        </w:rPr>
        <w:t>and</w:t>
      </w:r>
      <w:r w:rsidR="00960D33" w:rsidRPr="00233767">
        <w:rPr>
          <w:rFonts w:ascii="Verdana" w:hAnsi="Verdana" w:cs="Times New Roman"/>
          <w:b/>
          <w:bCs/>
          <w:color w:val="000000" w:themeColor="text1"/>
          <w:sz w:val="20"/>
          <w:szCs w:val="20"/>
        </w:rPr>
        <w:br/>
      </w:r>
    </w:p>
    <w:p w:rsidR="00960D33" w:rsidRPr="00233767" w:rsidRDefault="004F4181" w:rsidP="00960D33">
      <w:pPr>
        <w:pStyle w:val="ListParagraph"/>
        <w:numPr>
          <w:ilvl w:val="0"/>
          <w:numId w:val="49"/>
        </w:numPr>
        <w:spacing w:before="100" w:beforeAutospacing="1" w:after="100" w:afterAutospacing="1" w:line="252" w:lineRule="auto"/>
        <w:ind w:left="2160"/>
        <w:rPr>
          <w:rFonts w:ascii="Verdana" w:hAnsi="Verdana" w:cs="Times New Roman"/>
          <w:color w:val="000000" w:themeColor="text1"/>
          <w:sz w:val="20"/>
          <w:szCs w:val="20"/>
        </w:rPr>
      </w:pPr>
      <w:r w:rsidRPr="00233767">
        <w:rPr>
          <w:rFonts w:ascii="Verdana" w:hAnsi="Verdana" w:cs="Times New Roman"/>
          <w:color w:val="000000" w:themeColor="text1"/>
          <w:sz w:val="20"/>
          <w:szCs w:val="20"/>
        </w:rPr>
        <w:t>At least 1 day (24 hours) has passed since recovery - defined as resolution of fever without the use of fever-reducing medications</w:t>
      </w:r>
      <w:r w:rsidRPr="00233767">
        <w:rPr>
          <w:rFonts w:ascii="Verdana" w:hAnsi="Verdana" w:cs="Times New Roman"/>
          <w:b/>
          <w:bCs/>
          <w:color w:val="000000" w:themeColor="text1"/>
          <w:sz w:val="20"/>
          <w:szCs w:val="20"/>
        </w:rPr>
        <w:t xml:space="preserve"> and</w:t>
      </w:r>
      <w:r w:rsidRPr="00233767">
        <w:rPr>
          <w:rFonts w:ascii="Verdana" w:hAnsi="Verdana" w:cs="Times New Roman"/>
          <w:color w:val="000000" w:themeColor="text1"/>
          <w:sz w:val="20"/>
          <w:szCs w:val="20"/>
        </w:rPr>
        <w:t xml:space="preserve"> improvement in respiratory symptoms (e.g. cough, shortness of breath), </w:t>
      </w:r>
      <w:r w:rsidRPr="00233767">
        <w:rPr>
          <w:rFonts w:ascii="Verdana" w:hAnsi="Verdana" w:cs="Times New Roman"/>
          <w:b/>
          <w:bCs/>
          <w:color w:val="000000" w:themeColor="text1"/>
          <w:sz w:val="20"/>
          <w:szCs w:val="20"/>
        </w:rPr>
        <w:t>and</w:t>
      </w:r>
      <w:r w:rsidR="001127C1" w:rsidRPr="00233767">
        <w:rPr>
          <w:rFonts w:ascii="Verdana" w:hAnsi="Verdana" w:cs="Times New Roman"/>
          <w:b/>
          <w:bCs/>
          <w:color w:val="000000" w:themeColor="text1"/>
          <w:sz w:val="20"/>
          <w:szCs w:val="20"/>
        </w:rPr>
        <w:br/>
      </w:r>
    </w:p>
    <w:p w:rsidR="00960D33" w:rsidRPr="00233767" w:rsidRDefault="004F4181" w:rsidP="001127C1">
      <w:pPr>
        <w:pStyle w:val="ListParagraph"/>
        <w:numPr>
          <w:ilvl w:val="0"/>
          <w:numId w:val="49"/>
        </w:numPr>
        <w:spacing w:after="0" w:line="252" w:lineRule="auto"/>
        <w:ind w:left="2160"/>
        <w:rPr>
          <w:rFonts w:ascii="Verdana" w:hAnsi="Verdana" w:cs="Times New Roman"/>
          <w:color w:val="000000" w:themeColor="text1"/>
          <w:sz w:val="20"/>
          <w:szCs w:val="20"/>
        </w:rPr>
      </w:pPr>
      <w:r w:rsidRPr="00233767">
        <w:rPr>
          <w:rFonts w:ascii="Verdana" w:hAnsi="Verdana" w:cs="Times New Roman"/>
          <w:color w:val="000000" w:themeColor="text1"/>
          <w:sz w:val="20"/>
          <w:szCs w:val="20"/>
        </w:rPr>
        <w:t>The individual has received clearance from a healthcare provider (e.g. physician or mid-level provider) that h</w:t>
      </w:r>
      <w:r w:rsidR="00960D33" w:rsidRPr="00233767">
        <w:rPr>
          <w:rFonts w:ascii="Verdana" w:hAnsi="Verdana" w:cs="Times New Roman"/>
          <w:color w:val="000000" w:themeColor="text1"/>
          <w:sz w:val="20"/>
          <w:szCs w:val="20"/>
        </w:rPr>
        <w:t>e/she may return to work/campus.</w:t>
      </w:r>
      <w:r w:rsidR="008B1182" w:rsidRPr="00233767">
        <w:rPr>
          <w:rFonts w:ascii="Verdana" w:hAnsi="Verdana" w:cs="Times New Roman"/>
          <w:color w:val="000000" w:themeColor="text1"/>
          <w:sz w:val="20"/>
          <w:szCs w:val="20"/>
        </w:rPr>
        <w:t xml:space="preserve">  </w:t>
      </w:r>
    </w:p>
    <w:p w:rsidR="00C663BB" w:rsidRPr="00233767" w:rsidRDefault="00C663BB" w:rsidP="001127C1">
      <w:pPr>
        <w:spacing w:after="0"/>
        <w:ind w:left="360"/>
        <w:rPr>
          <w:rFonts w:ascii="Verdana" w:hAnsi="Verdana" w:cs="Times New Roman"/>
          <w:b/>
          <w:bCs/>
          <w:i/>
          <w:iCs/>
          <w:color w:val="000000" w:themeColor="text1"/>
          <w:sz w:val="18"/>
          <w:szCs w:val="18"/>
        </w:rPr>
      </w:pPr>
      <w:r w:rsidRPr="00233767">
        <w:rPr>
          <w:rFonts w:ascii="Verdana" w:hAnsi="Verdana" w:cs="Times New Roman"/>
          <w:b/>
          <w:bCs/>
          <w:i/>
          <w:iCs/>
          <w:color w:val="000000" w:themeColor="text1"/>
          <w:sz w:val="18"/>
          <w:szCs w:val="18"/>
        </w:rPr>
        <w:t xml:space="preserve">NOTE: </w:t>
      </w:r>
    </w:p>
    <w:p w:rsidR="00C663BB" w:rsidRPr="00233767" w:rsidRDefault="00C663BB" w:rsidP="00C663BB">
      <w:pPr>
        <w:pStyle w:val="ListParagraph"/>
        <w:numPr>
          <w:ilvl w:val="0"/>
          <w:numId w:val="51"/>
        </w:numPr>
        <w:spacing w:after="0" w:line="252" w:lineRule="auto"/>
        <w:rPr>
          <w:rFonts w:ascii="Verdana" w:hAnsi="Verdana" w:cs="Times New Roman"/>
          <w:i/>
          <w:iCs/>
          <w:color w:val="000000" w:themeColor="text1"/>
          <w:sz w:val="18"/>
          <w:szCs w:val="18"/>
        </w:rPr>
      </w:pPr>
      <w:r w:rsidRPr="00233767">
        <w:rPr>
          <w:rFonts w:ascii="Verdana" w:hAnsi="Verdana" w:cs="Times New Roman"/>
          <w:i/>
          <w:iCs/>
          <w:color w:val="000000" w:themeColor="text1"/>
          <w:sz w:val="18"/>
          <w:szCs w:val="18"/>
        </w:rPr>
        <w:t xml:space="preserve">CDC data shows that a person who has had and recovered from COVID-19 may have low levels of virus in their bodies for up to 3 months after diagnosis. This means that if the person who has recovered from COVID-19 is retested within three months of initial infection, they may continue to have a positive test result, even though they are not spreading COVID-19. </w:t>
      </w:r>
    </w:p>
    <w:p w:rsidR="00C663BB" w:rsidRPr="00233767" w:rsidRDefault="00C663BB" w:rsidP="001127C1">
      <w:pPr>
        <w:pStyle w:val="ListParagraph"/>
        <w:numPr>
          <w:ilvl w:val="0"/>
          <w:numId w:val="51"/>
        </w:numPr>
        <w:spacing w:before="100" w:beforeAutospacing="1" w:after="100" w:afterAutospacing="1" w:line="252" w:lineRule="auto"/>
        <w:ind w:right="720"/>
        <w:rPr>
          <w:rFonts w:ascii="Verdana" w:hAnsi="Verdana" w:cs="Times New Roman"/>
          <w:color w:val="000000" w:themeColor="text1"/>
          <w:sz w:val="18"/>
          <w:szCs w:val="18"/>
        </w:rPr>
      </w:pPr>
      <w:r w:rsidRPr="00233767">
        <w:rPr>
          <w:rFonts w:ascii="Verdana" w:hAnsi="Verdana" w:cs="Times New Roman"/>
          <w:i/>
          <w:iCs/>
          <w:color w:val="000000" w:themeColor="text1"/>
          <w:sz w:val="18"/>
          <w:szCs w:val="18"/>
        </w:rPr>
        <w:t xml:space="preserve">Loss of taste and smell may persist for weeks or months after recovery and need not delay the end of isolation. </w:t>
      </w:r>
      <w:r w:rsidRPr="00233767">
        <w:rPr>
          <w:rFonts w:ascii="Verdana" w:hAnsi="Verdana" w:cs="Times New Roman"/>
          <w:color w:val="000000" w:themeColor="text1"/>
          <w:sz w:val="18"/>
          <w:szCs w:val="18"/>
        </w:rPr>
        <w:t>(ADPH, CDC, September 2020)</w:t>
      </w:r>
    </w:p>
    <w:p w:rsidR="008B1182" w:rsidRPr="00233767" w:rsidRDefault="008B1182" w:rsidP="008B1182">
      <w:pPr>
        <w:pStyle w:val="ListParagraph"/>
        <w:spacing w:before="100" w:beforeAutospacing="1" w:after="100" w:afterAutospacing="1" w:line="252" w:lineRule="auto"/>
        <w:ind w:left="990"/>
        <w:rPr>
          <w:rFonts w:ascii="Verdana" w:hAnsi="Verdana" w:cs="Times New Roman"/>
          <w:b/>
          <w:bCs/>
          <w:color w:val="000000" w:themeColor="text1"/>
          <w:sz w:val="20"/>
          <w:szCs w:val="20"/>
        </w:rPr>
      </w:pPr>
    </w:p>
    <w:p w:rsidR="005E7819" w:rsidRPr="008B1182" w:rsidRDefault="005E7819" w:rsidP="008B1182">
      <w:pPr>
        <w:pStyle w:val="ListParagraph"/>
        <w:numPr>
          <w:ilvl w:val="0"/>
          <w:numId w:val="47"/>
        </w:numPr>
        <w:spacing w:before="100" w:beforeAutospacing="1" w:after="100" w:afterAutospacing="1" w:line="252" w:lineRule="auto"/>
        <w:ind w:left="900" w:hanging="270"/>
        <w:rPr>
          <w:rFonts w:ascii="Verdana" w:hAnsi="Verdana" w:cs="Times New Roman"/>
          <w:color w:val="FF0000"/>
          <w:sz w:val="20"/>
          <w:szCs w:val="20"/>
        </w:rPr>
      </w:pPr>
      <w:r w:rsidRPr="00233767">
        <w:rPr>
          <w:rFonts w:ascii="Verdana" w:hAnsi="Verdana" w:cs="Times New Roman"/>
          <w:b/>
          <w:bCs/>
          <w:color w:val="000000" w:themeColor="text1"/>
          <w:sz w:val="20"/>
          <w:szCs w:val="20"/>
        </w:rPr>
        <w:t xml:space="preserve">Persons </w:t>
      </w:r>
      <w:r w:rsidRPr="00233767">
        <w:rPr>
          <w:rFonts w:ascii="Verdana" w:eastAsia="Palatino Linotype" w:hAnsi="Verdana" w:cs="Palatino Linotype"/>
          <w:b/>
          <w:color w:val="000000" w:themeColor="text1"/>
          <w:w w:val="85"/>
          <w:sz w:val="20"/>
          <w:szCs w:val="20"/>
        </w:rPr>
        <w:t>with</w:t>
      </w:r>
      <w:r w:rsidRPr="00233767">
        <w:rPr>
          <w:rFonts w:ascii="Verdana" w:eastAsia="Palatino Linotype" w:hAnsi="Verdana" w:cs="Palatino Linotype"/>
          <w:b/>
          <w:color w:val="000000" w:themeColor="text1"/>
          <w:spacing w:val="-22"/>
          <w:w w:val="85"/>
          <w:sz w:val="20"/>
          <w:szCs w:val="20"/>
        </w:rPr>
        <w:t xml:space="preserve"> </w:t>
      </w:r>
      <w:r w:rsidRPr="00233767">
        <w:rPr>
          <w:rFonts w:ascii="Verdana" w:eastAsia="Palatino Linotype" w:hAnsi="Verdana" w:cs="Palatino Linotype"/>
          <w:b/>
          <w:color w:val="000000" w:themeColor="text1"/>
          <w:w w:val="85"/>
          <w:sz w:val="20"/>
          <w:szCs w:val="20"/>
        </w:rPr>
        <w:t>COVID-19</w:t>
      </w:r>
      <w:r w:rsidRPr="00233767">
        <w:rPr>
          <w:rFonts w:ascii="Verdana" w:eastAsia="Palatino Linotype" w:hAnsi="Verdana" w:cs="Palatino Linotype"/>
          <w:b/>
          <w:color w:val="000000" w:themeColor="text1"/>
          <w:spacing w:val="-17"/>
          <w:w w:val="85"/>
          <w:sz w:val="20"/>
          <w:szCs w:val="20"/>
        </w:rPr>
        <w:t xml:space="preserve"> </w:t>
      </w:r>
      <w:r w:rsidRPr="00233767">
        <w:rPr>
          <w:rFonts w:ascii="Verdana" w:eastAsia="Palatino Linotype" w:hAnsi="Verdana" w:cs="Palatino Linotype"/>
          <w:b/>
          <w:color w:val="000000" w:themeColor="text1"/>
          <w:w w:val="85"/>
          <w:sz w:val="20"/>
          <w:szCs w:val="20"/>
        </w:rPr>
        <w:t>who</w:t>
      </w:r>
      <w:r w:rsidRPr="00233767">
        <w:rPr>
          <w:rFonts w:ascii="Verdana" w:eastAsia="Palatino Linotype" w:hAnsi="Verdana" w:cs="Palatino Linotype"/>
          <w:b/>
          <w:color w:val="000000" w:themeColor="text1"/>
          <w:spacing w:val="-24"/>
          <w:w w:val="85"/>
          <w:sz w:val="20"/>
          <w:szCs w:val="20"/>
        </w:rPr>
        <w:t xml:space="preserve"> </w:t>
      </w:r>
      <w:r w:rsidRPr="008B1182">
        <w:rPr>
          <w:rFonts w:ascii="Verdana" w:eastAsia="Palatino Linotype" w:hAnsi="Verdana" w:cs="Palatino Linotype"/>
          <w:b/>
          <w:color w:val="1B1B1B"/>
          <w:w w:val="85"/>
          <w:sz w:val="20"/>
          <w:szCs w:val="20"/>
        </w:rPr>
        <w:t>have</w:t>
      </w:r>
      <w:r w:rsidRPr="008B1182">
        <w:rPr>
          <w:rFonts w:ascii="Verdana" w:eastAsia="Palatino Linotype" w:hAnsi="Verdana" w:cs="Palatino Linotype"/>
          <w:b/>
          <w:color w:val="1B1B1B"/>
          <w:spacing w:val="-24"/>
          <w:w w:val="85"/>
          <w:sz w:val="20"/>
          <w:szCs w:val="20"/>
        </w:rPr>
        <w:t xml:space="preserve"> </w:t>
      </w:r>
      <w:r w:rsidRPr="008B1182">
        <w:rPr>
          <w:rFonts w:ascii="Verdana" w:eastAsia="Palatino Linotype" w:hAnsi="Verdana" w:cs="Palatino Linotype"/>
          <w:b/>
          <w:color w:val="1B1B1B"/>
          <w:w w:val="85"/>
          <w:sz w:val="20"/>
          <w:szCs w:val="20"/>
        </w:rPr>
        <w:t>not</w:t>
      </w:r>
      <w:r w:rsidRPr="008B1182">
        <w:rPr>
          <w:rFonts w:ascii="Verdana" w:eastAsia="Palatino Linotype" w:hAnsi="Verdana" w:cs="Palatino Linotype"/>
          <w:b/>
          <w:color w:val="1B1B1B"/>
          <w:spacing w:val="-22"/>
          <w:w w:val="85"/>
          <w:sz w:val="20"/>
          <w:szCs w:val="20"/>
        </w:rPr>
        <w:t xml:space="preserve"> </w:t>
      </w:r>
      <w:r w:rsidRPr="008B1182">
        <w:rPr>
          <w:rFonts w:ascii="Verdana" w:eastAsia="Palatino Linotype" w:hAnsi="Verdana" w:cs="Palatino Linotype"/>
          <w:b/>
          <w:color w:val="1B1B1B"/>
          <w:w w:val="85"/>
          <w:sz w:val="20"/>
          <w:szCs w:val="20"/>
        </w:rPr>
        <w:t>had</w:t>
      </w:r>
      <w:r w:rsidRPr="008B1182">
        <w:rPr>
          <w:rFonts w:ascii="Verdana" w:eastAsia="Palatino Linotype" w:hAnsi="Verdana" w:cs="Palatino Linotype"/>
          <w:b/>
          <w:color w:val="1B1B1B"/>
          <w:spacing w:val="-25"/>
          <w:w w:val="85"/>
          <w:sz w:val="20"/>
          <w:szCs w:val="20"/>
        </w:rPr>
        <w:t xml:space="preserve"> </w:t>
      </w:r>
      <w:r w:rsidRPr="008B1182">
        <w:rPr>
          <w:rFonts w:ascii="Verdana" w:eastAsia="Palatino Linotype" w:hAnsi="Verdana" w:cs="Palatino Linotype"/>
          <w:b/>
          <w:color w:val="1B1B1B"/>
          <w:w w:val="85"/>
          <w:sz w:val="20"/>
          <w:szCs w:val="20"/>
          <w:u w:val="thick" w:color="232828"/>
        </w:rPr>
        <w:t>any</w:t>
      </w:r>
      <w:r w:rsidRPr="008B1182">
        <w:rPr>
          <w:rFonts w:ascii="Verdana" w:eastAsia="Palatino Linotype" w:hAnsi="Verdana" w:cs="Palatino Linotype"/>
          <w:b/>
          <w:color w:val="1B1B1B"/>
          <w:spacing w:val="-28"/>
          <w:w w:val="85"/>
          <w:sz w:val="20"/>
          <w:szCs w:val="20"/>
          <w:u w:val="thick" w:color="232828"/>
        </w:rPr>
        <w:t xml:space="preserve"> </w:t>
      </w:r>
      <w:r w:rsidRPr="008B1182">
        <w:rPr>
          <w:rFonts w:ascii="Verdana" w:eastAsia="Palatino Linotype" w:hAnsi="Verdana" w:cs="Palatino Linotype"/>
          <w:b/>
          <w:color w:val="1B1B1B"/>
          <w:w w:val="85"/>
          <w:sz w:val="20"/>
          <w:szCs w:val="20"/>
        </w:rPr>
        <w:t>symptoms</w:t>
      </w:r>
      <w:r w:rsidRPr="008B1182">
        <w:rPr>
          <w:rFonts w:ascii="Verdana" w:eastAsia="Palatino Linotype" w:hAnsi="Verdana" w:cs="Palatino Linotype"/>
          <w:b/>
          <w:color w:val="1B1B1B"/>
          <w:spacing w:val="-27"/>
          <w:w w:val="85"/>
          <w:sz w:val="20"/>
          <w:szCs w:val="20"/>
        </w:rPr>
        <w:t xml:space="preserve"> </w:t>
      </w:r>
      <w:r w:rsidRPr="008B1182">
        <w:rPr>
          <w:rFonts w:ascii="Verdana" w:eastAsia="Palatino Linotype" w:hAnsi="Verdana" w:cs="Palatino Linotype"/>
          <w:color w:val="1B1B1B"/>
          <w:w w:val="85"/>
          <w:sz w:val="20"/>
          <w:szCs w:val="20"/>
        </w:rPr>
        <w:t>and</w:t>
      </w:r>
      <w:r w:rsidRPr="008B1182">
        <w:rPr>
          <w:rFonts w:ascii="Verdana" w:eastAsia="Palatino Linotype" w:hAnsi="Verdana" w:cs="Palatino Linotype"/>
          <w:color w:val="1B1B1B"/>
          <w:spacing w:val="-7"/>
          <w:w w:val="85"/>
          <w:sz w:val="20"/>
          <w:szCs w:val="20"/>
        </w:rPr>
        <w:t xml:space="preserve"> </w:t>
      </w:r>
      <w:r w:rsidRPr="008B1182">
        <w:rPr>
          <w:rFonts w:ascii="Verdana" w:eastAsia="Palatino Linotype" w:hAnsi="Verdana" w:cs="Palatino Linotype"/>
          <w:color w:val="1B1B1B"/>
          <w:w w:val="85"/>
          <w:sz w:val="20"/>
          <w:szCs w:val="20"/>
        </w:rPr>
        <w:t>were</w:t>
      </w:r>
      <w:r w:rsidRPr="008B1182">
        <w:rPr>
          <w:rFonts w:ascii="Verdana" w:eastAsia="Palatino Linotype" w:hAnsi="Verdana" w:cs="Palatino Linotype"/>
          <w:color w:val="1B1B1B"/>
          <w:spacing w:val="-5"/>
          <w:w w:val="85"/>
          <w:sz w:val="20"/>
          <w:szCs w:val="20"/>
        </w:rPr>
        <w:t xml:space="preserve"> </w:t>
      </w:r>
      <w:r w:rsidRPr="008B1182">
        <w:rPr>
          <w:rFonts w:ascii="Verdana" w:eastAsia="Palatino Linotype" w:hAnsi="Verdana" w:cs="Palatino Linotype"/>
          <w:color w:val="1B1B1B"/>
          <w:w w:val="85"/>
          <w:sz w:val="20"/>
          <w:szCs w:val="20"/>
        </w:rPr>
        <w:t>directed</w:t>
      </w:r>
      <w:r w:rsidRPr="008B1182">
        <w:rPr>
          <w:rFonts w:ascii="Verdana" w:eastAsia="Palatino Linotype" w:hAnsi="Verdana" w:cs="Palatino Linotype"/>
          <w:color w:val="1B1B1B"/>
          <w:spacing w:val="-10"/>
          <w:w w:val="85"/>
          <w:sz w:val="20"/>
          <w:szCs w:val="20"/>
        </w:rPr>
        <w:t xml:space="preserve"> </w:t>
      </w:r>
      <w:r w:rsidRPr="008B1182">
        <w:rPr>
          <w:rFonts w:ascii="Verdana" w:eastAsia="Palatino Linotype" w:hAnsi="Verdana" w:cs="Palatino Linotype"/>
          <w:color w:val="1B1B1B"/>
          <w:w w:val="85"/>
          <w:sz w:val="20"/>
          <w:szCs w:val="20"/>
        </w:rPr>
        <w:t>to</w:t>
      </w:r>
      <w:r w:rsidRPr="008B1182">
        <w:rPr>
          <w:rFonts w:ascii="Verdana" w:eastAsia="Palatino Linotype" w:hAnsi="Verdana" w:cs="Palatino Linotype"/>
          <w:color w:val="1B1B1B"/>
          <w:spacing w:val="-7"/>
          <w:w w:val="85"/>
          <w:sz w:val="20"/>
          <w:szCs w:val="20"/>
        </w:rPr>
        <w:t xml:space="preserve"> </w:t>
      </w:r>
      <w:r w:rsidRPr="008B1182">
        <w:rPr>
          <w:rFonts w:ascii="Verdana" w:eastAsia="Palatino Linotype" w:hAnsi="Verdana" w:cs="Palatino Linotype"/>
          <w:color w:val="1B1B1B"/>
          <w:w w:val="85"/>
          <w:sz w:val="20"/>
          <w:szCs w:val="20"/>
        </w:rPr>
        <w:t xml:space="preserve">care </w:t>
      </w:r>
      <w:r w:rsidRPr="008B1182">
        <w:rPr>
          <w:rFonts w:ascii="Verdana" w:eastAsia="Palatino Linotype" w:hAnsi="Verdana" w:cs="Palatino Linotype"/>
          <w:color w:val="1B1B1B"/>
          <w:w w:val="90"/>
          <w:sz w:val="20"/>
          <w:szCs w:val="20"/>
        </w:rPr>
        <w:t>for themselves at home may discontinue isolation under the following</w:t>
      </w:r>
      <w:r w:rsidRPr="008B1182">
        <w:rPr>
          <w:rFonts w:ascii="Verdana" w:eastAsia="Palatino Linotype" w:hAnsi="Verdana" w:cs="Palatino Linotype"/>
          <w:color w:val="1B1B1B"/>
          <w:spacing w:val="37"/>
          <w:w w:val="90"/>
          <w:sz w:val="20"/>
          <w:szCs w:val="20"/>
        </w:rPr>
        <w:t xml:space="preserve"> </w:t>
      </w:r>
      <w:r w:rsidRPr="008B1182">
        <w:rPr>
          <w:rFonts w:ascii="Verdana" w:eastAsia="Palatino Linotype" w:hAnsi="Verdana" w:cs="Palatino Linotype"/>
          <w:color w:val="1B1B1B"/>
          <w:w w:val="90"/>
          <w:sz w:val="20"/>
          <w:szCs w:val="20"/>
        </w:rPr>
        <w:t>conditions:</w:t>
      </w:r>
    </w:p>
    <w:p w:rsidR="005E7819" w:rsidRPr="008B1182" w:rsidRDefault="005E7819" w:rsidP="00C36FC4">
      <w:pPr>
        <w:widowControl w:val="0"/>
        <w:numPr>
          <w:ilvl w:val="0"/>
          <w:numId w:val="46"/>
        </w:numPr>
        <w:tabs>
          <w:tab w:val="left" w:pos="1193"/>
          <w:tab w:val="left" w:pos="1194"/>
        </w:tabs>
        <w:autoSpaceDE w:val="0"/>
        <w:autoSpaceDN w:val="0"/>
        <w:spacing w:before="254" w:after="0" w:line="206" w:lineRule="auto"/>
        <w:ind w:right="246"/>
        <w:rPr>
          <w:rFonts w:ascii="Verdana" w:eastAsia="Palatino Linotype" w:hAnsi="Verdana" w:cs="Palatino Linotype"/>
          <w:color w:val="1C1D1D"/>
          <w:sz w:val="20"/>
          <w:szCs w:val="20"/>
        </w:rPr>
      </w:pPr>
      <w:r w:rsidRPr="008B1182">
        <w:rPr>
          <w:rFonts w:ascii="Verdana" w:eastAsia="Palatino Linotype" w:hAnsi="Verdana" w:cs="Palatino Linotype"/>
          <w:color w:val="1C1D1D"/>
          <w:sz w:val="20"/>
          <w:szCs w:val="20"/>
        </w:rPr>
        <w:t xml:space="preserve">At least </w:t>
      </w:r>
      <w:r w:rsidRPr="008B1182">
        <w:rPr>
          <w:rFonts w:ascii="Verdana" w:eastAsia="Palatino Linotype" w:hAnsi="Verdana" w:cs="Palatino Linotype"/>
          <w:color w:val="1C1D1D"/>
          <w:spacing w:val="-4"/>
          <w:sz w:val="20"/>
          <w:szCs w:val="20"/>
        </w:rPr>
        <w:t xml:space="preserve">10 </w:t>
      </w:r>
      <w:r w:rsidRPr="008B1182">
        <w:rPr>
          <w:rFonts w:ascii="Verdana" w:eastAsia="Palatino Linotype" w:hAnsi="Verdana" w:cs="Palatino Linotype"/>
          <w:color w:val="1C1D1D"/>
          <w:sz w:val="20"/>
          <w:szCs w:val="20"/>
        </w:rPr>
        <w:t xml:space="preserve">days have passed </w:t>
      </w:r>
      <w:r w:rsidRPr="008B1182">
        <w:rPr>
          <w:rFonts w:ascii="Verdana" w:eastAsia="Palatino Linotype" w:hAnsi="Verdana" w:cs="Palatino Linotype"/>
          <w:color w:val="1C1D1D"/>
          <w:spacing w:val="-3"/>
          <w:sz w:val="20"/>
          <w:szCs w:val="20"/>
        </w:rPr>
        <w:t xml:space="preserve">since </w:t>
      </w:r>
      <w:r w:rsidRPr="008B1182">
        <w:rPr>
          <w:rFonts w:ascii="Verdana" w:eastAsia="Palatino Linotype" w:hAnsi="Verdana" w:cs="Palatino Linotype"/>
          <w:color w:val="1C1D1D"/>
          <w:spacing w:val="-4"/>
          <w:sz w:val="20"/>
          <w:szCs w:val="20"/>
        </w:rPr>
        <w:t xml:space="preserve">the </w:t>
      </w:r>
      <w:r w:rsidRPr="008B1182">
        <w:rPr>
          <w:rFonts w:ascii="Verdana" w:eastAsia="Palatino Linotype" w:hAnsi="Verdana" w:cs="Palatino Linotype"/>
          <w:color w:val="1C1D1D"/>
          <w:sz w:val="20"/>
          <w:szCs w:val="20"/>
        </w:rPr>
        <w:t xml:space="preserve">date </w:t>
      </w:r>
      <w:r w:rsidRPr="008B1182">
        <w:rPr>
          <w:rFonts w:ascii="Verdana" w:eastAsia="Palatino Linotype" w:hAnsi="Verdana" w:cs="Palatino Linotype"/>
          <w:color w:val="1C1D1D"/>
          <w:spacing w:val="-5"/>
          <w:sz w:val="20"/>
          <w:szCs w:val="20"/>
        </w:rPr>
        <w:t xml:space="preserve">of </w:t>
      </w:r>
      <w:r w:rsidRPr="008B1182">
        <w:rPr>
          <w:rFonts w:ascii="Verdana" w:eastAsia="Palatino Linotype" w:hAnsi="Verdana" w:cs="Palatino Linotype"/>
          <w:color w:val="1C1D1D"/>
          <w:sz w:val="20"/>
          <w:szCs w:val="20"/>
        </w:rPr>
        <w:t xml:space="preserve">their first positive COVID-19 </w:t>
      </w:r>
      <w:r w:rsidRPr="008B1182">
        <w:rPr>
          <w:rFonts w:ascii="Verdana" w:eastAsia="Palatino Linotype" w:hAnsi="Verdana" w:cs="Palatino Linotype"/>
          <w:color w:val="1C1D1D"/>
          <w:w w:val="90"/>
          <w:sz w:val="20"/>
          <w:szCs w:val="20"/>
        </w:rPr>
        <w:t xml:space="preserve">diagnostic test assuming they have not subsequently developed symptoms since their </w:t>
      </w:r>
      <w:r w:rsidRPr="008B1182">
        <w:rPr>
          <w:rFonts w:ascii="Verdana" w:eastAsia="Palatino Linotype" w:hAnsi="Verdana" w:cs="Palatino Linotype"/>
          <w:color w:val="1C1D1D"/>
          <w:w w:val="95"/>
          <w:sz w:val="20"/>
          <w:szCs w:val="20"/>
        </w:rPr>
        <w:t>positive</w:t>
      </w:r>
      <w:r w:rsidRPr="008B1182">
        <w:rPr>
          <w:rFonts w:ascii="Verdana" w:eastAsia="Palatino Linotype" w:hAnsi="Verdana" w:cs="Palatino Linotype"/>
          <w:color w:val="1C1D1D"/>
          <w:spacing w:val="-28"/>
          <w:w w:val="95"/>
          <w:sz w:val="20"/>
          <w:szCs w:val="20"/>
        </w:rPr>
        <w:t xml:space="preserve"> </w:t>
      </w:r>
      <w:r w:rsidRPr="008B1182">
        <w:rPr>
          <w:rFonts w:ascii="Verdana" w:eastAsia="Palatino Linotype" w:hAnsi="Verdana" w:cs="Palatino Linotype"/>
          <w:color w:val="1C1D1D"/>
          <w:w w:val="95"/>
          <w:sz w:val="20"/>
          <w:szCs w:val="20"/>
        </w:rPr>
        <w:t>test.</w:t>
      </w:r>
      <w:r w:rsidRPr="008B1182">
        <w:rPr>
          <w:rFonts w:ascii="Verdana" w:eastAsia="Palatino Linotype" w:hAnsi="Verdana" w:cs="Palatino Linotype"/>
          <w:color w:val="1C1D1D"/>
          <w:spacing w:val="-29"/>
          <w:w w:val="95"/>
          <w:sz w:val="20"/>
          <w:szCs w:val="20"/>
        </w:rPr>
        <w:t xml:space="preserve"> </w:t>
      </w:r>
    </w:p>
    <w:p w:rsidR="005E7819" w:rsidRPr="008B1182" w:rsidRDefault="005E7819" w:rsidP="00C36FC4">
      <w:pPr>
        <w:widowControl w:val="0"/>
        <w:numPr>
          <w:ilvl w:val="0"/>
          <w:numId w:val="46"/>
        </w:numPr>
        <w:tabs>
          <w:tab w:val="left" w:pos="1193"/>
          <w:tab w:val="left" w:pos="1194"/>
        </w:tabs>
        <w:autoSpaceDE w:val="0"/>
        <w:autoSpaceDN w:val="0"/>
        <w:spacing w:before="254" w:after="0" w:line="206" w:lineRule="auto"/>
        <w:ind w:right="246"/>
        <w:rPr>
          <w:rFonts w:ascii="Verdana" w:eastAsia="Palatino Linotype" w:hAnsi="Verdana" w:cs="Palatino Linotype"/>
          <w:color w:val="1C1D1D"/>
          <w:sz w:val="20"/>
          <w:szCs w:val="20"/>
        </w:rPr>
      </w:pPr>
      <w:r w:rsidRPr="008B1182">
        <w:rPr>
          <w:rFonts w:ascii="Verdana" w:eastAsia="Palatino Linotype" w:hAnsi="Verdana" w:cs="Palatino Linotype"/>
          <w:color w:val="1C1D1D"/>
          <w:w w:val="95"/>
          <w:sz w:val="20"/>
          <w:szCs w:val="20"/>
        </w:rPr>
        <w:t>If</w:t>
      </w:r>
      <w:r w:rsidRPr="008B1182">
        <w:rPr>
          <w:rFonts w:ascii="Verdana" w:eastAsia="Palatino Linotype" w:hAnsi="Verdana" w:cs="Palatino Linotype"/>
          <w:color w:val="1C1D1D"/>
          <w:spacing w:val="-30"/>
          <w:w w:val="95"/>
          <w:sz w:val="20"/>
          <w:szCs w:val="20"/>
        </w:rPr>
        <w:t xml:space="preserve"> </w:t>
      </w:r>
      <w:r w:rsidRPr="008B1182">
        <w:rPr>
          <w:rFonts w:ascii="Verdana" w:eastAsia="Palatino Linotype" w:hAnsi="Verdana" w:cs="Palatino Linotype"/>
          <w:color w:val="1C1D1D"/>
          <w:w w:val="95"/>
          <w:sz w:val="20"/>
          <w:szCs w:val="20"/>
        </w:rPr>
        <w:t>they</w:t>
      </w:r>
      <w:r w:rsidRPr="008B1182">
        <w:rPr>
          <w:rFonts w:ascii="Verdana" w:eastAsia="Palatino Linotype" w:hAnsi="Verdana" w:cs="Palatino Linotype"/>
          <w:color w:val="1C1D1D"/>
          <w:spacing w:val="-28"/>
          <w:w w:val="95"/>
          <w:sz w:val="20"/>
          <w:szCs w:val="20"/>
        </w:rPr>
        <w:t xml:space="preserve"> </w:t>
      </w:r>
      <w:r w:rsidRPr="008B1182">
        <w:rPr>
          <w:rFonts w:ascii="Verdana" w:eastAsia="Palatino Linotype" w:hAnsi="Verdana" w:cs="Palatino Linotype"/>
          <w:color w:val="1C1D1D"/>
          <w:w w:val="95"/>
          <w:sz w:val="20"/>
          <w:szCs w:val="20"/>
        </w:rPr>
        <w:t>develop</w:t>
      </w:r>
      <w:r w:rsidRPr="008B1182">
        <w:rPr>
          <w:rFonts w:ascii="Verdana" w:eastAsia="Palatino Linotype" w:hAnsi="Verdana" w:cs="Palatino Linotype"/>
          <w:color w:val="1C1D1D"/>
          <w:spacing w:val="-35"/>
          <w:w w:val="95"/>
          <w:sz w:val="20"/>
          <w:szCs w:val="20"/>
        </w:rPr>
        <w:t xml:space="preserve"> </w:t>
      </w:r>
      <w:r w:rsidRPr="008B1182">
        <w:rPr>
          <w:rFonts w:ascii="Verdana" w:eastAsia="Palatino Linotype" w:hAnsi="Verdana" w:cs="Palatino Linotype"/>
          <w:color w:val="1C1D1D"/>
          <w:w w:val="95"/>
          <w:sz w:val="20"/>
          <w:szCs w:val="20"/>
        </w:rPr>
        <w:t>symptoms,</w:t>
      </w:r>
      <w:r w:rsidRPr="008B1182">
        <w:rPr>
          <w:rFonts w:ascii="Verdana" w:eastAsia="Palatino Linotype" w:hAnsi="Verdana" w:cs="Palatino Linotype"/>
          <w:color w:val="1C1D1D"/>
          <w:spacing w:val="-30"/>
          <w:w w:val="95"/>
          <w:sz w:val="20"/>
          <w:szCs w:val="20"/>
        </w:rPr>
        <w:t xml:space="preserve"> </w:t>
      </w:r>
      <w:r w:rsidRPr="008B1182">
        <w:rPr>
          <w:rFonts w:ascii="Verdana" w:eastAsia="Palatino Linotype" w:hAnsi="Verdana" w:cs="Palatino Linotype"/>
          <w:color w:val="1C1D1D"/>
          <w:w w:val="95"/>
          <w:sz w:val="20"/>
          <w:szCs w:val="20"/>
        </w:rPr>
        <w:t>then</w:t>
      </w:r>
      <w:r w:rsidRPr="008B1182">
        <w:rPr>
          <w:rFonts w:ascii="Verdana" w:eastAsia="Palatino Linotype" w:hAnsi="Verdana" w:cs="Palatino Linotype"/>
          <w:color w:val="1C1D1D"/>
          <w:spacing w:val="-31"/>
          <w:w w:val="95"/>
          <w:sz w:val="20"/>
          <w:szCs w:val="20"/>
        </w:rPr>
        <w:t xml:space="preserve"> </w:t>
      </w:r>
      <w:r w:rsidRPr="008B1182">
        <w:rPr>
          <w:rFonts w:ascii="Verdana" w:eastAsia="Palatino Linotype" w:hAnsi="Verdana" w:cs="Palatino Linotype"/>
          <w:color w:val="1C1D1D"/>
          <w:w w:val="95"/>
          <w:sz w:val="20"/>
          <w:szCs w:val="20"/>
        </w:rPr>
        <w:t>the</w:t>
      </w:r>
      <w:r w:rsidRPr="008B1182">
        <w:rPr>
          <w:rFonts w:ascii="Verdana" w:eastAsia="Palatino Linotype" w:hAnsi="Verdana" w:cs="Palatino Linotype"/>
          <w:color w:val="1C1D1D"/>
          <w:spacing w:val="-30"/>
          <w:w w:val="95"/>
          <w:sz w:val="20"/>
          <w:szCs w:val="20"/>
        </w:rPr>
        <w:t xml:space="preserve"> </w:t>
      </w:r>
      <w:r w:rsidRPr="008B1182">
        <w:rPr>
          <w:rFonts w:ascii="Verdana" w:eastAsia="Palatino Linotype" w:hAnsi="Verdana" w:cs="Palatino Linotype"/>
          <w:color w:val="1C1D1D"/>
          <w:w w:val="95"/>
          <w:sz w:val="20"/>
          <w:szCs w:val="20"/>
        </w:rPr>
        <w:t>symptom-based</w:t>
      </w:r>
      <w:r w:rsidRPr="008B1182">
        <w:rPr>
          <w:rFonts w:ascii="Verdana" w:eastAsia="Palatino Linotype" w:hAnsi="Verdana" w:cs="Palatino Linotype"/>
          <w:color w:val="1C1D1D"/>
          <w:spacing w:val="-31"/>
          <w:w w:val="95"/>
          <w:sz w:val="20"/>
          <w:szCs w:val="20"/>
        </w:rPr>
        <w:t xml:space="preserve"> </w:t>
      </w:r>
      <w:r w:rsidRPr="008B1182">
        <w:rPr>
          <w:rFonts w:ascii="Verdana" w:eastAsia="Palatino Linotype" w:hAnsi="Verdana" w:cs="Palatino Linotype"/>
          <w:color w:val="1C1D1D"/>
          <w:w w:val="95"/>
          <w:sz w:val="20"/>
          <w:szCs w:val="20"/>
        </w:rPr>
        <w:t>strategy</w:t>
      </w:r>
      <w:r w:rsidRPr="008B1182">
        <w:rPr>
          <w:rFonts w:ascii="Verdana" w:eastAsia="Palatino Linotype" w:hAnsi="Verdana" w:cs="Palatino Linotype"/>
          <w:color w:val="1C1D1D"/>
          <w:spacing w:val="-30"/>
          <w:w w:val="95"/>
          <w:sz w:val="20"/>
          <w:szCs w:val="20"/>
        </w:rPr>
        <w:t xml:space="preserve"> </w:t>
      </w:r>
      <w:r w:rsidRPr="008B1182">
        <w:rPr>
          <w:rFonts w:ascii="Verdana" w:eastAsia="Palatino Linotype" w:hAnsi="Verdana" w:cs="Palatino Linotype"/>
          <w:color w:val="1C1D1D"/>
          <w:w w:val="95"/>
          <w:sz w:val="20"/>
          <w:szCs w:val="20"/>
        </w:rPr>
        <w:t>listed</w:t>
      </w:r>
      <w:r w:rsidRPr="008B1182">
        <w:rPr>
          <w:rFonts w:ascii="Verdana" w:eastAsia="Palatino Linotype" w:hAnsi="Verdana" w:cs="Palatino Linotype"/>
          <w:color w:val="1C1D1D"/>
          <w:spacing w:val="-31"/>
          <w:w w:val="95"/>
          <w:sz w:val="20"/>
          <w:szCs w:val="20"/>
        </w:rPr>
        <w:t xml:space="preserve"> </w:t>
      </w:r>
      <w:r w:rsidRPr="008B1182">
        <w:rPr>
          <w:rFonts w:ascii="Verdana" w:eastAsia="Palatino Linotype" w:hAnsi="Verdana" w:cs="Palatino Linotype"/>
          <w:color w:val="1C1D1D"/>
          <w:w w:val="95"/>
          <w:sz w:val="20"/>
          <w:szCs w:val="20"/>
        </w:rPr>
        <w:t>in</w:t>
      </w:r>
      <w:r w:rsidRPr="008B1182">
        <w:rPr>
          <w:rFonts w:ascii="Verdana" w:eastAsia="Palatino Linotype" w:hAnsi="Verdana" w:cs="Palatino Linotype"/>
          <w:color w:val="1C1D1D"/>
          <w:spacing w:val="-17"/>
          <w:w w:val="95"/>
          <w:sz w:val="20"/>
          <w:szCs w:val="20"/>
        </w:rPr>
        <w:t xml:space="preserve"> </w:t>
      </w:r>
      <w:r w:rsidRPr="008B1182">
        <w:rPr>
          <w:rFonts w:ascii="Verdana" w:eastAsia="Palatino Linotype" w:hAnsi="Verdana" w:cs="Palatino Linotype"/>
          <w:color w:val="1C1D1D"/>
          <w:w w:val="95"/>
          <w:sz w:val="20"/>
          <w:szCs w:val="20"/>
        </w:rPr>
        <w:t>1</w:t>
      </w:r>
      <w:r w:rsidR="00022C24" w:rsidRPr="008B1182">
        <w:rPr>
          <w:rFonts w:ascii="Verdana" w:eastAsia="Palatino Linotype" w:hAnsi="Verdana" w:cs="Palatino Linotype"/>
          <w:color w:val="1C1D1D"/>
          <w:w w:val="95"/>
          <w:sz w:val="20"/>
          <w:szCs w:val="20"/>
        </w:rPr>
        <w:t xml:space="preserve"> (above) </w:t>
      </w:r>
      <w:r w:rsidRPr="008B1182">
        <w:rPr>
          <w:rFonts w:ascii="Verdana" w:eastAsia="Palatino Linotype" w:hAnsi="Verdana" w:cs="Palatino Linotype"/>
          <w:color w:val="1C1D1D"/>
          <w:w w:val="95"/>
          <w:sz w:val="20"/>
          <w:szCs w:val="20"/>
        </w:rPr>
        <w:t>should</w:t>
      </w:r>
      <w:r w:rsidRPr="008B1182">
        <w:rPr>
          <w:rFonts w:ascii="Verdana" w:eastAsia="Palatino Linotype" w:hAnsi="Verdana" w:cs="Palatino Linotype"/>
          <w:color w:val="1C1D1D"/>
          <w:spacing w:val="-36"/>
          <w:w w:val="95"/>
          <w:sz w:val="20"/>
          <w:szCs w:val="20"/>
        </w:rPr>
        <w:t xml:space="preserve"> </w:t>
      </w:r>
      <w:r w:rsidRPr="008B1182">
        <w:rPr>
          <w:rFonts w:ascii="Verdana" w:eastAsia="Palatino Linotype" w:hAnsi="Verdana" w:cs="Palatino Linotype"/>
          <w:color w:val="1C1D1D"/>
          <w:spacing w:val="-4"/>
          <w:w w:val="95"/>
          <w:sz w:val="20"/>
          <w:szCs w:val="20"/>
        </w:rPr>
        <w:t>be</w:t>
      </w:r>
      <w:r w:rsidRPr="008B1182">
        <w:rPr>
          <w:rFonts w:ascii="Verdana" w:eastAsia="Palatino Linotype" w:hAnsi="Verdana" w:cs="Palatino Linotype"/>
          <w:color w:val="1C1D1D"/>
          <w:spacing w:val="-34"/>
          <w:w w:val="95"/>
          <w:sz w:val="20"/>
          <w:szCs w:val="20"/>
        </w:rPr>
        <w:t xml:space="preserve"> </w:t>
      </w:r>
      <w:r w:rsidRPr="008B1182">
        <w:rPr>
          <w:rFonts w:ascii="Verdana" w:eastAsia="Palatino Linotype" w:hAnsi="Verdana" w:cs="Palatino Linotype"/>
          <w:color w:val="1C1D1D"/>
          <w:w w:val="95"/>
          <w:sz w:val="20"/>
          <w:szCs w:val="20"/>
        </w:rPr>
        <w:t>used.</w:t>
      </w:r>
    </w:p>
    <w:p w:rsidR="00500A05" w:rsidRPr="008B1182" w:rsidRDefault="00500A05" w:rsidP="00500A05">
      <w:pPr>
        <w:widowControl w:val="0"/>
        <w:autoSpaceDE w:val="0"/>
        <w:autoSpaceDN w:val="0"/>
        <w:spacing w:before="236" w:after="0" w:line="240" w:lineRule="auto"/>
        <w:ind w:left="122"/>
        <w:jc w:val="both"/>
        <w:outlineLvl w:val="0"/>
        <w:rPr>
          <w:rFonts w:ascii="Verdana" w:eastAsia="Arial Black" w:hAnsi="Verdana" w:cs="Arial Black"/>
          <w:b/>
          <w:bCs/>
          <w:sz w:val="20"/>
          <w:szCs w:val="20"/>
        </w:rPr>
      </w:pPr>
      <w:r w:rsidRPr="008B1182">
        <w:rPr>
          <w:rFonts w:ascii="Verdana" w:eastAsia="Arial Black" w:hAnsi="Verdana" w:cs="Arial Black"/>
          <w:b/>
          <w:bCs/>
          <w:color w:val="141515"/>
          <w:w w:val="80"/>
          <w:sz w:val="20"/>
          <w:szCs w:val="20"/>
          <w:u w:val="thick" w:color="232323"/>
        </w:rPr>
        <w:t>Persons with EXPOSURE to laboratory-certified positive COVID-19</w:t>
      </w:r>
    </w:p>
    <w:p w:rsidR="00500A05" w:rsidRPr="003352A4" w:rsidRDefault="00500A05" w:rsidP="00500A05">
      <w:pPr>
        <w:widowControl w:val="0"/>
        <w:autoSpaceDE w:val="0"/>
        <w:autoSpaceDN w:val="0"/>
        <w:spacing w:before="238" w:after="0" w:line="240" w:lineRule="auto"/>
        <w:ind w:left="112"/>
        <w:jc w:val="both"/>
        <w:outlineLvl w:val="0"/>
        <w:rPr>
          <w:rFonts w:ascii="Verdana" w:eastAsia="Arial Black" w:hAnsi="Verdana" w:cs="Arial Black"/>
          <w:b/>
          <w:bCs/>
          <w:sz w:val="20"/>
          <w:szCs w:val="20"/>
        </w:rPr>
      </w:pPr>
      <w:r w:rsidRPr="003352A4">
        <w:rPr>
          <w:rFonts w:ascii="Verdana" w:eastAsia="Arial Black" w:hAnsi="Verdana" w:cs="Arial Black"/>
          <w:b/>
          <w:bCs/>
          <w:color w:val="20201F"/>
          <w:sz w:val="20"/>
          <w:szCs w:val="20"/>
        </w:rPr>
        <w:lastRenderedPageBreak/>
        <w:t>DEFINITIONS:</w:t>
      </w:r>
    </w:p>
    <w:p w:rsidR="00500A05" w:rsidRPr="003352A4" w:rsidRDefault="00500A05" w:rsidP="00500A05">
      <w:pPr>
        <w:widowControl w:val="0"/>
        <w:autoSpaceDE w:val="0"/>
        <w:autoSpaceDN w:val="0"/>
        <w:spacing w:before="216" w:after="0" w:line="240" w:lineRule="auto"/>
        <w:ind w:left="119"/>
        <w:jc w:val="both"/>
        <w:rPr>
          <w:rFonts w:ascii="Verdana" w:eastAsia="Times New Roman" w:hAnsi="Verdana" w:cs="Times New Roman"/>
          <w:i/>
          <w:sz w:val="20"/>
          <w:szCs w:val="20"/>
        </w:rPr>
      </w:pPr>
      <w:r w:rsidRPr="003352A4">
        <w:rPr>
          <w:rFonts w:ascii="Verdana" w:eastAsia="Times New Roman" w:hAnsi="Verdana" w:cs="Times New Roman"/>
          <w:b/>
          <w:color w:val="171717"/>
          <w:w w:val="95"/>
          <w:sz w:val="20"/>
          <w:szCs w:val="20"/>
        </w:rPr>
        <w:t>Exposure</w:t>
      </w:r>
      <w:r w:rsidR="00B37376">
        <w:rPr>
          <w:rFonts w:ascii="Verdana" w:eastAsia="Times New Roman" w:hAnsi="Verdana" w:cs="Times New Roman"/>
          <w:b/>
          <w:color w:val="171717"/>
          <w:w w:val="95"/>
          <w:sz w:val="20"/>
          <w:szCs w:val="20"/>
        </w:rPr>
        <w:t xml:space="preserve"> </w:t>
      </w:r>
      <w:r w:rsidRPr="003352A4">
        <w:rPr>
          <w:rFonts w:ascii="Verdana" w:eastAsia="Times New Roman" w:hAnsi="Verdana" w:cs="Times New Roman"/>
          <w:color w:val="171717"/>
          <w:w w:val="95"/>
          <w:sz w:val="20"/>
          <w:szCs w:val="20"/>
        </w:rPr>
        <w:t>is</w:t>
      </w:r>
      <w:r w:rsidR="00B37376">
        <w:rPr>
          <w:rFonts w:ascii="Verdana" w:eastAsia="Times New Roman" w:hAnsi="Verdana" w:cs="Times New Roman"/>
          <w:color w:val="171717"/>
          <w:w w:val="95"/>
          <w:sz w:val="20"/>
          <w:szCs w:val="20"/>
        </w:rPr>
        <w:t xml:space="preserve"> </w:t>
      </w:r>
      <w:r w:rsidRPr="003352A4">
        <w:rPr>
          <w:rFonts w:ascii="Verdana" w:eastAsia="Times New Roman" w:hAnsi="Verdana" w:cs="Times New Roman"/>
          <w:color w:val="171717"/>
          <w:w w:val="95"/>
          <w:sz w:val="20"/>
          <w:szCs w:val="20"/>
        </w:rPr>
        <w:t>defined</w:t>
      </w:r>
      <w:r w:rsidR="00B37376">
        <w:rPr>
          <w:rFonts w:ascii="Verdana" w:eastAsia="Times New Roman" w:hAnsi="Verdana" w:cs="Times New Roman"/>
          <w:color w:val="171717"/>
          <w:w w:val="95"/>
          <w:sz w:val="20"/>
          <w:szCs w:val="20"/>
        </w:rPr>
        <w:t xml:space="preserve"> </w:t>
      </w:r>
      <w:r w:rsidRPr="003352A4">
        <w:rPr>
          <w:rFonts w:ascii="Verdana" w:eastAsia="Times New Roman" w:hAnsi="Verdana" w:cs="Times New Roman"/>
          <w:color w:val="171717"/>
          <w:w w:val="95"/>
          <w:sz w:val="20"/>
          <w:szCs w:val="20"/>
        </w:rPr>
        <w:t>as</w:t>
      </w:r>
      <w:r w:rsidR="00B37376">
        <w:rPr>
          <w:rFonts w:ascii="Verdana" w:eastAsia="Times New Roman" w:hAnsi="Verdana" w:cs="Times New Roman"/>
          <w:color w:val="171717"/>
          <w:w w:val="95"/>
          <w:sz w:val="20"/>
          <w:szCs w:val="20"/>
        </w:rPr>
        <w:t xml:space="preserve"> </w:t>
      </w:r>
      <w:r w:rsidRPr="003352A4">
        <w:rPr>
          <w:rFonts w:ascii="Verdana" w:eastAsia="Times New Roman" w:hAnsi="Verdana" w:cs="Times New Roman"/>
          <w:i/>
          <w:color w:val="171717"/>
          <w:w w:val="95"/>
          <w:sz w:val="20"/>
          <w:szCs w:val="20"/>
        </w:rPr>
        <w:t>close contact.</w:t>
      </w:r>
    </w:p>
    <w:p w:rsidR="00500A05" w:rsidRPr="003352A4" w:rsidRDefault="00500A05" w:rsidP="00500A05">
      <w:pPr>
        <w:widowControl w:val="0"/>
        <w:autoSpaceDE w:val="0"/>
        <w:autoSpaceDN w:val="0"/>
        <w:spacing w:before="253" w:after="0" w:line="204" w:lineRule="auto"/>
        <w:ind w:left="115" w:right="113" w:firstLine="8"/>
        <w:jc w:val="both"/>
        <w:rPr>
          <w:rFonts w:ascii="Verdana" w:eastAsia="Palatino Linotype" w:hAnsi="Verdana" w:cs="Palatino Linotype"/>
          <w:sz w:val="20"/>
          <w:szCs w:val="20"/>
        </w:rPr>
      </w:pPr>
      <w:r w:rsidRPr="003352A4">
        <w:rPr>
          <w:rFonts w:ascii="Verdana" w:eastAsia="Palatino Linotype" w:hAnsi="Verdana" w:cs="Palatino Linotype"/>
          <w:b/>
          <w:color w:val="1B1B1C"/>
          <w:w w:val="95"/>
          <w:sz w:val="20"/>
          <w:szCs w:val="20"/>
        </w:rPr>
        <w:t>Close</w:t>
      </w:r>
      <w:r w:rsidRPr="003352A4">
        <w:rPr>
          <w:rFonts w:ascii="Verdana" w:eastAsia="Palatino Linotype" w:hAnsi="Verdana" w:cs="Palatino Linotype"/>
          <w:b/>
          <w:color w:val="1B1B1C"/>
          <w:spacing w:val="-22"/>
          <w:w w:val="95"/>
          <w:sz w:val="20"/>
          <w:szCs w:val="20"/>
        </w:rPr>
        <w:t xml:space="preserve"> </w:t>
      </w:r>
      <w:r w:rsidRPr="003352A4">
        <w:rPr>
          <w:rFonts w:ascii="Verdana" w:eastAsia="Palatino Linotype" w:hAnsi="Verdana" w:cs="Palatino Linotype"/>
          <w:b/>
          <w:color w:val="1B1B1C"/>
          <w:w w:val="95"/>
          <w:sz w:val="20"/>
          <w:szCs w:val="20"/>
        </w:rPr>
        <w:t>Contact</w:t>
      </w:r>
      <w:r w:rsidRPr="003352A4">
        <w:rPr>
          <w:rFonts w:ascii="Verdana" w:eastAsia="Palatino Linotype" w:hAnsi="Verdana" w:cs="Palatino Linotype"/>
          <w:b/>
          <w:color w:val="1B1B1C"/>
          <w:spacing w:val="-20"/>
          <w:w w:val="95"/>
          <w:sz w:val="20"/>
          <w:szCs w:val="20"/>
        </w:rPr>
        <w:t xml:space="preserve"> </w:t>
      </w:r>
      <w:r w:rsidRPr="003352A4">
        <w:rPr>
          <w:rFonts w:ascii="Verdana" w:eastAsia="Palatino Linotype" w:hAnsi="Verdana" w:cs="Palatino Linotype"/>
          <w:color w:val="1B1B1C"/>
          <w:w w:val="95"/>
          <w:sz w:val="20"/>
          <w:szCs w:val="20"/>
        </w:rPr>
        <w:t>is</w:t>
      </w:r>
      <w:r w:rsidRPr="003352A4">
        <w:rPr>
          <w:rFonts w:ascii="Verdana" w:eastAsia="Palatino Linotype" w:hAnsi="Verdana" w:cs="Palatino Linotype"/>
          <w:color w:val="1B1B1C"/>
          <w:spacing w:val="-4"/>
          <w:w w:val="95"/>
          <w:sz w:val="20"/>
          <w:szCs w:val="20"/>
        </w:rPr>
        <w:t xml:space="preserve"> </w:t>
      </w:r>
      <w:r w:rsidRPr="003352A4">
        <w:rPr>
          <w:rFonts w:ascii="Verdana" w:eastAsia="Palatino Linotype" w:hAnsi="Verdana" w:cs="Palatino Linotype"/>
          <w:color w:val="1B1B1C"/>
          <w:w w:val="95"/>
          <w:sz w:val="20"/>
          <w:szCs w:val="20"/>
        </w:rPr>
        <w:t>defined</w:t>
      </w:r>
      <w:r w:rsidRPr="003352A4">
        <w:rPr>
          <w:rFonts w:ascii="Verdana" w:eastAsia="Palatino Linotype" w:hAnsi="Verdana" w:cs="Palatino Linotype"/>
          <w:color w:val="1B1B1C"/>
          <w:spacing w:val="-4"/>
          <w:w w:val="95"/>
          <w:sz w:val="20"/>
          <w:szCs w:val="20"/>
        </w:rPr>
        <w:t xml:space="preserve"> </w:t>
      </w:r>
      <w:r w:rsidRPr="003352A4">
        <w:rPr>
          <w:rFonts w:ascii="Verdana" w:eastAsia="Palatino Linotype" w:hAnsi="Verdana" w:cs="Palatino Linotype"/>
          <w:color w:val="1B1B1C"/>
          <w:w w:val="95"/>
          <w:sz w:val="20"/>
          <w:szCs w:val="20"/>
        </w:rPr>
        <w:t>as</w:t>
      </w:r>
      <w:r w:rsidRPr="003352A4">
        <w:rPr>
          <w:rFonts w:ascii="Verdana" w:eastAsia="Palatino Linotype" w:hAnsi="Verdana" w:cs="Palatino Linotype"/>
          <w:color w:val="1B1B1C"/>
          <w:spacing w:val="-1"/>
          <w:w w:val="95"/>
          <w:sz w:val="20"/>
          <w:szCs w:val="20"/>
        </w:rPr>
        <w:t xml:space="preserve"> </w:t>
      </w:r>
      <w:r w:rsidRPr="003352A4">
        <w:rPr>
          <w:rFonts w:ascii="Verdana" w:eastAsia="Palatino Linotype" w:hAnsi="Verdana" w:cs="Palatino Linotype"/>
          <w:color w:val="1B1B1C"/>
          <w:w w:val="95"/>
          <w:sz w:val="20"/>
          <w:szCs w:val="20"/>
        </w:rPr>
        <w:t>within</w:t>
      </w:r>
      <w:r w:rsidRPr="003352A4">
        <w:rPr>
          <w:rFonts w:ascii="Verdana" w:eastAsia="Palatino Linotype" w:hAnsi="Verdana" w:cs="Palatino Linotype"/>
          <w:color w:val="1B1B1C"/>
          <w:spacing w:val="-3"/>
          <w:w w:val="95"/>
          <w:sz w:val="20"/>
          <w:szCs w:val="20"/>
        </w:rPr>
        <w:t xml:space="preserve"> </w:t>
      </w:r>
      <w:r w:rsidRPr="003352A4">
        <w:rPr>
          <w:rFonts w:ascii="Verdana" w:eastAsia="Palatino Linotype" w:hAnsi="Verdana" w:cs="Palatino Linotype"/>
          <w:color w:val="1B1B1C"/>
          <w:w w:val="95"/>
          <w:sz w:val="20"/>
          <w:szCs w:val="20"/>
        </w:rPr>
        <w:t>6</w:t>
      </w:r>
      <w:r w:rsidRPr="003352A4">
        <w:rPr>
          <w:rFonts w:ascii="Verdana" w:eastAsia="Palatino Linotype" w:hAnsi="Verdana" w:cs="Palatino Linotype"/>
          <w:color w:val="1B1B1C"/>
          <w:spacing w:val="-3"/>
          <w:w w:val="95"/>
          <w:sz w:val="20"/>
          <w:szCs w:val="20"/>
        </w:rPr>
        <w:t xml:space="preserve"> </w:t>
      </w:r>
      <w:r w:rsidRPr="003352A4">
        <w:rPr>
          <w:rFonts w:ascii="Verdana" w:eastAsia="Palatino Linotype" w:hAnsi="Verdana" w:cs="Palatino Linotype"/>
          <w:color w:val="1B1B1C"/>
          <w:w w:val="95"/>
          <w:sz w:val="20"/>
          <w:szCs w:val="20"/>
        </w:rPr>
        <w:t>feet</w:t>
      </w:r>
      <w:r w:rsidRPr="003352A4">
        <w:rPr>
          <w:rFonts w:ascii="Verdana" w:eastAsia="Palatino Linotype" w:hAnsi="Verdana" w:cs="Palatino Linotype"/>
          <w:color w:val="1B1B1C"/>
          <w:spacing w:val="-4"/>
          <w:w w:val="95"/>
          <w:sz w:val="20"/>
          <w:szCs w:val="20"/>
        </w:rPr>
        <w:t xml:space="preserve"> </w:t>
      </w:r>
      <w:r w:rsidRPr="003352A4">
        <w:rPr>
          <w:rFonts w:ascii="Verdana" w:eastAsia="Palatino Linotype" w:hAnsi="Verdana" w:cs="Palatino Linotype"/>
          <w:color w:val="1B1B1C"/>
          <w:w w:val="95"/>
          <w:sz w:val="20"/>
          <w:szCs w:val="20"/>
        </w:rPr>
        <w:t>of</w:t>
      </w:r>
      <w:r w:rsidRPr="003352A4">
        <w:rPr>
          <w:rFonts w:ascii="Verdana" w:eastAsia="Palatino Linotype" w:hAnsi="Verdana" w:cs="Palatino Linotype"/>
          <w:color w:val="1B1B1C"/>
          <w:spacing w:val="-3"/>
          <w:w w:val="95"/>
          <w:sz w:val="20"/>
          <w:szCs w:val="20"/>
        </w:rPr>
        <w:t xml:space="preserve"> </w:t>
      </w:r>
      <w:r w:rsidRPr="003352A4">
        <w:rPr>
          <w:rFonts w:ascii="Verdana" w:eastAsia="Palatino Linotype" w:hAnsi="Verdana" w:cs="Palatino Linotype"/>
          <w:color w:val="1B1B1C"/>
          <w:w w:val="95"/>
          <w:sz w:val="20"/>
          <w:szCs w:val="20"/>
        </w:rPr>
        <w:t>a</w:t>
      </w:r>
      <w:r w:rsidRPr="003352A4">
        <w:rPr>
          <w:rFonts w:ascii="Verdana" w:eastAsia="Palatino Linotype" w:hAnsi="Verdana" w:cs="Palatino Linotype"/>
          <w:color w:val="1B1B1C"/>
          <w:spacing w:val="-5"/>
          <w:w w:val="95"/>
          <w:sz w:val="20"/>
          <w:szCs w:val="20"/>
        </w:rPr>
        <w:t xml:space="preserve"> </w:t>
      </w:r>
      <w:r w:rsidRPr="003352A4">
        <w:rPr>
          <w:rFonts w:ascii="Verdana" w:eastAsia="Palatino Linotype" w:hAnsi="Verdana" w:cs="Palatino Linotype"/>
          <w:color w:val="1B1B1C"/>
          <w:w w:val="95"/>
          <w:sz w:val="20"/>
          <w:szCs w:val="20"/>
        </w:rPr>
        <w:t>person</w:t>
      </w:r>
      <w:r w:rsidRPr="003352A4">
        <w:rPr>
          <w:rFonts w:ascii="Verdana" w:eastAsia="Palatino Linotype" w:hAnsi="Verdana" w:cs="Palatino Linotype"/>
          <w:color w:val="1B1B1C"/>
          <w:spacing w:val="-6"/>
          <w:w w:val="95"/>
          <w:sz w:val="20"/>
          <w:szCs w:val="20"/>
        </w:rPr>
        <w:t xml:space="preserve"> </w:t>
      </w:r>
      <w:r w:rsidRPr="003352A4">
        <w:rPr>
          <w:rFonts w:ascii="Verdana" w:eastAsia="Palatino Linotype" w:hAnsi="Verdana" w:cs="Palatino Linotype"/>
          <w:color w:val="1B1B1C"/>
          <w:w w:val="95"/>
          <w:sz w:val="20"/>
          <w:szCs w:val="20"/>
        </w:rPr>
        <w:t>with</w:t>
      </w:r>
      <w:r w:rsidRPr="003352A4">
        <w:rPr>
          <w:rFonts w:ascii="Verdana" w:eastAsia="Palatino Linotype" w:hAnsi="Verdana" w:cs="Palatino Linotype"/>
          <w:color w:val="1B1B1C"/>
          <w:spacing w:val="-3"/>
          <w:w w:val="95"/>
          <w:sz w:val="20"/>
          <w:szCs w:val="20"/>
        </w:rPr>
        <w:t xml:space="preserve"> </w:t>
      </w:r>
      <w:r w:rsidRPr="003352A4">
        <w:rPr>
          <w:rFonts w:ascii="Verdana" w:eastAsia="Palatino Linotype" w:hAnsi="Verdana" w:cs="Palatino Linotype"/>
          <w:color w:val="1B1B1C"/>
          <w:w w:val="95"/>
          <w:sz w:val="20"/>
          <w:szCs w:val="20"/>
        </w:rPr>
        <w:t>COVID-19</w:t>
      </w:r>
      <w:ins w:id="3" w:author="Barbara Thompson" w:date="2020-11-13T13:36:00Z">
        <w:r w:rsidR="000770CF">
          <w:rPr>
            <w:rFonts w:ascii="Verdana" w:eastAsia="Palatino Linotype" w:hAnsi="Verdana" w:cs="Palatino Linotype"/>
            <w:color w:val="1B1B1C"/>
            <w:w w:val="95"/>
            <w:sz w:val="20"/>
            <w:szCs w:val="20"/>
          </w:rPr>
          <w:t xml:space="preserve"> for a cumulative total of 15-minutes or more over a 24-hour period without an N-95 mask and includes </w:t>
        </w:r>
      </w:ins>
      <w:del w:id="4" w:author="Barbara Thompson" w:date="2020-11-13T13:37:00Z">
        <w:r w:rsidRPr="003352A4" w:rsidDel="000770CF">
          <w:rPr>
            <w:rFonts w:ascii="Verdana" w:eastAsia="Palatino Linotype" w:hAnsi="Verdana" w:cs="Palatino Linotype"/>
            <w:color w:val="1B1B1C"/>
            <w:spacing w:val="-2"/>
            <w:w w:val="95"/>
            <w:sz w:val="20"/>
            <w:szCs w:val="20"/>
          </w:rPr>
          <w:delText xml:space="preserve"> </w:delText>
        </w:r>
        <w:r w:rsidRPr="003352A4" w:rsidDel="000770CF">
          <w:rPr>
            <w:rFonts w:ascii="Verdana" w:eastAsia="Palatino Linotype" w:hAnsi="Verdana" w:cs="Palatino Linotype"/>
            <w:color w:val="1B1B1C"/>
            <w:w w:val="95"/>
            <w:sz w:val="20"/>
            <w:szCs w:val="20"/>
          </w:rPr>
          <w:delText>for</w:delText>
        </w:r>
        <w:r w:rsidRPr="003352A4" w:rsidDel="000770CF">
          <w:rPr>
            <w:rFonts w:ascii="Verdana" w:eastAsia="Palatino Linotype" w:hAnsi="Verdana" w:cs="Palatino Linotype"/>
            <w:color w:val="1B1B1C"/>
            <w:spacing w:val="-1"/>
            <w:w w:val="95"/>
            <w:sz w:val="20"/>
            <w:szCs w:val="20"/>
          </w:rPr>
          <w:delText xml:space="preserve"> </w:delText>
        </w:r>
        <w:r w:rsidRPr="003352A4" w:rsidDel="000770CF">
          <w:rPr>
            <w:rFonts w:ascii="Verdana" w:eastAsia="Palatino Linotype" w:hAnsi="Verdana" w:cs="Palatino Linotype"/>
            <w:color w:val="1B1B1C"/>
            <w:spacing w:val="2"/>
            <w:w w:val="95"/>
            <w:sz w:val="20"/>
            <w:szCs w:val="20"/>
          </w:rPr>
          <w:delText>at</w:delText>
        </w:r>
        <w:r w:rsidRPr="003352A4" w:rsidDel="000770CF">
          <w:rPr>
            <w:rFonts w:ascii="Verdana" w:eastAsia="Palatino Linotype" w:hAnsi="Verdana" w:cs="Palatino Linotype"/>
            <w:color w:val="1B1B1C"/>
            <w:spacing w:val="-4"/>
            <w:w w:val="95"/>
            <w:sz w:val="20"/>
            <w:szCs w:val="20"/>
          </w:rPr>
          <w:delText xml:space="preserve"> </w:delText>
        </w:r>
        <w:r w:rsidRPr="003352A4" w:rsidDel="000770CF">
          <w:rPr>
            <w:rFonts w:ascii="Verdana" w:eastAsia="Palatino Linotype" w:hAnsi="Verdana" w:cs="Palatino Linotype"/>
            <w:color w:val="1B1B1C"/>
            <w:w w:val="95"/>
            <w:sz w:val="20"/>
            <w:szCs w:val="20"/>
          </w:rPr>
          <w:delText>least</w:delText>
        </w:r>
        <w:r w:rsidRPr="003352A4" w:rsidDel="000770CF">
          <w:rPr>
            <w:rFonts w:ascii="Verdana" w:eastAsia="Palatino Linotype" w:hAnsi="Verdana" w:cs="Palatino Linotype"/>
            <w:color w:val="1B1B1C"/>
            <w:spacing w:val="-4"/>
            <w:w w:val="95"/>
            <w:sz w:val="20"/>
            <w:szCs w:val="20"/>
          </w:rPr>
          <w:delText xml:space="preserve"> </w:delText>
        </w:r>
        <w:r w:rsidRPr="003352A4" w:rsidDel="000770CF">
          <w:rPr>
            <w:rFonts w:ascii="Verdana" w:eastAsia="Palatino Linotype" w:hAnsi="Verdana" w:cs="Palatino Linotype"/>
            <w:color w:val="1B1B1C"/>
            <w:w w:val="95"/>
            <w:sz w:val="20"/>
            <w:szCs w:val="20"/>
          </w:rPr>
          <w:delText>15</w:delText>
        </w:r>
        <w:r w:rsidRPr="003352A4" w:rsidDel="000770CF">
          <w:rPr>
            <w:rFonts w:ascii="Verdana" w:eastAsia="Palatino Linotype" w:hAnsi="Verdana" w:cs="Palatino Linotype"/>
            <w:color w:val="1B1B1C"/>
            <w:spacing w:val="-9"/>
            <w:w w:val="95"/>
            <w:sz w:val="20"/>
            <w:szCs w:val="20"/>
          </w:rPr>
          <w:delText xml:space="preserve"> </w:delText>
        </w:r>
        <w:r w:rsidRPr="003352A4" w:rsidDel="000770CF">
          <w:rPr>
            <w:rFonts w:ascii="Verdana" w:eastAsia="Palatino Linotype" w:hAnsi="Verdana" w:cs="Palatino Linotype"/>
            <w:color w:val="1B1B1C"/>
            <w:w w:val="95"/>
            <w:sz w:val="20"/>
            <w:szCs w:val="20"/>
          </w:rPr>
          <w:delText xml:space="preserve">minutes </w:delText>
        </w:r>
        <w:r w:rsidRPr="003352A4" w:rsidDel="000770CF">
          <w:rPr>
            <w:rFonts w:ascii="Verdana" w:eastAsia="Palatino Linotype" w:hAnsi="Verdana" w:cs="Palatino Linotype"/>
            <w:color w:val="1B1B1C"/>
            <w:w w:val="90"/>
            <w:sz w:val="20"/>
            <w:szCs w:val="20"/>
          </w:rPr>
          <w:delText>without</w:delText>
        </w:r>
        <w:r w:rsidRPr="003352A4" w:rsidDel="000770CF">
          <w:rPr>
            <w:rFonts w:ascii="Verdana" w:eastAsia="Palatino Linotype" w:hAnsi="Verdana" w:cs="Palatino Linotype"/>
            <w:color w:val="1B1B1C"/>
            <w:spacing w:val="-10"/>
            <w:w w:val="90"/>
            <w:sz w:val="20"/>
            <w:szCs w:val="20"/>
          </w:rPr>
          <w:delText xml:space="preserve"> </w:delText>
        </w:r>
        <w:r w:rsidRPr="003352A4" w:rsidDel="000770CF">
          <w:rPr>
            <w:rFonts w:ascii="Verdana" w:eastAsia="Palatino Linotype" w:hAnsi="Verdana" w:cs="Palatino Linotype"/>
            <w:color w:val="1B1B1C"/>
            <w:w w:val="90"/>
            <w:sz w:val="20"/>
            <w:szCs w:val="20"/>
          </w:rPr>
          <w:delText>an</w:delText>
        </w:r>
        <w:r w:rsidRPr="003352A4" w:rsidDel="000770CF">
          <w:rPr>
            <w:rFonts w:ascii="Verdana" w:eastAsia="Palatino Linotype" w:hAnsi="Verdana" w:cs="Palatino Linotype"/>
            <w:color w:val="1B1B1C"/>
            <w:spacing w:val="-6"/>
            <w:w w:val="90"/>
            <w:sz w:val="20"/>
            <w:szCs w:val="20"/>
          </w:rPr>
          <w:delText xml:space="preserve"> </w:delText>
        </w:r>
        <w:r w:rsidRPr="003352A4" w:rsidDel="000770CF">
          <w:rPr>
            <w:rFonts w:ascii="Verdana" w:eastAsia="Palatino Linotype" w:hAnsi="Verdana" w:cs="Palatino Linotype"/>
            <w:color w:val="1B1B1C"/>
            <w:w w:val="90"/>
            <w:sz w:val="20"/>
            <w:szCs w:val="20"/>
          </w:rPr>
          <w:delText>N-95</w:delText>
        </w:r>
        <w:r w:rsidRPr="003352A4" w:rsidDel="000770CF">
          <w:rPr>
            <w:rFonts w:ascii="Verdana" w:eastAsia="Palatino Linotype" w:hAnsi="Verdana" w:cs="Palatino Linotype"/>
            <w:color w:val="1B1B1C"/>
            <w:spacing w:val="-9"/>
            <w:w w:val="90"/>
            <w:sz w:val="20"/>
            <w:szCs w:val="20"/>
          </w:rPr>
          <w:delText xml:space="preserve"> </w:delText>
        </w:r>
        <w:r w:rsidRPr="003352A4" w:rsidDel="000770CF">
          <w:rPr>
            <w:rFonts w:ascii="Verdana" w:eastAsia="Palatino Linotype" w:hAnsi="Verdana" w:cs="Palatino Linotype"/>
            <w:color w:val="1B1B1C"/>
            <w:w w:val="90"/>
            <w:sz w:val="20"/>
            <w:szCs w:val="20"/>
          </w:rPr>
          <w:delText>mask</w:delText>
        </w:r>
        <w:r w:rsidRPr="003352A4" w:rsidDel="000770CF">
          <w:rPr>
            <w:rFonts w:ascii="Verdana" w:eastAsia="Palatino Linotype" w:hAnsi="Verdana" w:cs="Palatino Linotype"/>
            <w:color w:val="1B1B1C"/>
            <w:spacing w:val="3"/>
            <w:w w:val="90"/>
            <w:sz w:val="20"/>
            <w:szCs w:val="20"/>
          </w:rPr>
          <w:delText xml:space="preserve"> </w:delText>
        </w:r>
        <w:r w:rsidRPr="003352A4" w:rsidDel="000770CF">
          <w:rPr>
            <w:rFonts w:ascii="Verdana" w:eastAsia="Palatino Linotype" w:hAnsi="Verdana" w:cs="Palatino Linotype"/>
            <w:color w:val="1B1B1C"/>
            <w:w w:val="90"/>
            <w:sz w:val="20"/>
            <w:szCs w:val="20"/>
          </w:rPr>
          <w:delText>and</w:delText>
        </w:r>
        <w:r w:rsidRPr="003352A4" w:rsidDel="000770CF">
          <w:rPr>
            <w:rFonts w:ascii="Verdana" w:eastAsia="Palatino Linotype" w:hAnsi="Verdana" w:cs="Palatino Linotype"/>
            <w:color w:val="1B1B1C"/>
            <w:spacing w:val="-7"/>
            <w:w w:val="90"/>
            <w:sz w:val="20"/>
            <w:szCs w:val="20"/>
          </w:rPr>
          <w:delText xml:space="preserve"> </w:delText>
        </w:r>
        <w:r w:rsidRPr="003352A4" w:rsidDel="000770CF">
          <w:rPr>
            <w:rFonts w:ascii="Verdana" w:eastAsia="Palatino Linotype" w:hAnsi="Verdana" w:cs="Palatino Linotype"/>
            <w:color w:val="1B1B1C"/>
            <w:w w:val="90"/>
            <w:sz w:val="20"/>
            <w:szCs w:val="20"/>
          </w:rPr>
          <w:delText>includes</w:delText>
        </w:r>
        <w:r w:rsidRPr="003352A4" w:rsidDel="000770CF">
          <w:rPr>
            <w:rFonts w:ascii="Verdana" w:eastAsia="Palatino Linotype" w:hAnsi="Verdana" w:cs="Palatino Linotype"/>
            <w:color w:val="1B1B1C"/>
            <w:spacing w:val="-16"/>
            <w:w w:val="90"/>
            <w:sz w:val="20"/>
            <w:szCs w:val="20"/>
          </w:rPr>
          <w:delText xml:space="preserve"> </w:delText>
        </w:r>
      </w:del>
      <w:r w:rsidRPr="003352A4">
        <w:rPr>
          <w:rFonts w:ascii="Verdana" w:eastAsia="Palatino Linotype" w:hAnsi="Verdana" w:cs="Palatino Linotype"/>
          <w:color w:val="1B1B1C"/>
          <w:w w:val="90"/>
          <w:sz w:val="20"/>
          <w:szCs w:val="20"/>
        </w:rPr>
        <w:t>household</w:t>
      </w:r>
      <w:r w:rsidRPr="003352A4">
        <w:rPr>
          <w:rFonts w:ascii="Verdana" w:eastAsia="Palatino Linotype" w:hAnsi="Verdana" w:cs="Palatino Linotype"/>
          <w:color w:val="1B1B1C"/>
          <w:spacing w:val="-15"/>
          <w:w w:val="90"/>
          <w:sz w:val="20"/>
          <w:szCs w:val="20"/>
        </w:rPr>
        <w:t xml:space="preserve"> </w:t>
      </w:r>
      <w:r w:rsidRPr="003352A4">
        <w:rPr>
          <w:rFonts w:ascii="Verdana" w:eastAsia="Palatino Linotype" w:hAnsi="Verdana" w:cs="Palatino Linotype"/>
          <w:color w:val="1B1B1C"/>
          <w:w w:val="90"/>
          <w:sz w:val="20"/>
          <w:szCs w:val="20"/>
        </w:rPr>
        <w:t>contacts,</w:t>
      </w:r>
      <w:r w:rsidRPr="003352A4">
        <w:rPr>
          <w:rFonts w:ascii="Verdana" w:eastAsia="Palatino Linotype" w:hAnsi="Verdana" w:cs="Palatino Linotype"/>
          <w:color w:val="1B1B1C"/>
          <w:spacing w:val="-5"/>
          <w:w w:val="90"/>
          <w:sz w:val="20"/>
          <w:szCs w:val="20"/>
        </w:rPr>
        <w:t xml:space="preserve"> </w:t>
      </w:r>
      <w:r w:rsidRPr="003352A4">
        <w:rPr>
          <w:rFonts w:ascii="Verdana" w:eastAsia="Palatino Linotype" w:hAnsi="Verdana" w:cs="Palatino Linotype"/>
          <w:color w:val="1B1B1C"/>
          <w:w w:val="90"/>
          <w:sz w:val="20"/>
          <w:szCs w:val="20"/>
        </w:rPr>
        <w:t>intimate</w:t>
      </w:r>
      <w:r w:rsidRPr="003352A4">
        <w:rPr>
          <w:rFonts w:ascii="Verdana" w:eastAsia="Palatino Linotype" w:hAnsi="Verdana" w:cs="Palatino Linotype"/>
          <w:color w:val="1B1B1C"/>
          <w:spacing w:val="-9"/>
          <w:w w:val="90"/>
          <w:sz w:val="20"/>
          <w:szCs w:val="20"/>
        </w:rPr>
        <w:t xml:space="preserve"> </w:t>
      </w:r>
      <w:r w:rsidRPr="003352A4">
        <w:rPr>
          <w:rFonts w:ascii="Verdana" w:eastAsia="Palatino Linotype" w:hAnsi="Verdana" w:cs="Palatino Linotype"/>
          <w:color w:val="1B1B1C"/>
          <w:w w:val="90"/>
          <w:sz w:val="20"/>
          <w:szCs w:val="20"/>
        </w:rPr>
        <w:t>partners,</w:t>
      </w:r>
      <w:r w:rsidRPr="003352A4">
        <w:rPr>
          <w:rFonts w:ascii="Verdana" w:eastAsia="Palatino Linotype" w:hAnsi="Verdana" w:cs="Palatino Linotype"/>
          <w:color w:val="1B1B1C"/>
          <w:spacing w:val="3"/>
          <w:w w:val="90"/>
          <w:sz w:val="20"/>
          <w:szCs w:val="20"/>
        </w:rPr>
        <w:t xml:space="preserve"> </w:t>
      </w:r>
      <w:r w:rsidRPr="003352A4">
        <w:rPr>
          <w:rFonts w:ascii="Verdana" w:eastAsia="Palatino Linotype" w:hAnsi="Verdana" w:cs="Palatino Linotype"/>
          <w:color w:val="1B1B1C"/>
          <w:w w:val="90"/>
          <w:sz w:val="20"/>
          <w:szCs w:val="20"/>
        </w:rPr>
        <w:t>and</w:t>
      </w:r>
      <w:r w:rsidRPr="003352A4">
        <w:rPr>
          <w:rFonts w:ascii="Verdana" w:eastAsia="Palatino Linotype" w:hAnsi="Verdana" w:cs="Palatino Linotype"/>
          <w:color w:val="1B1B1C"/>
          <w:spacing w:val="-3"/>
          <w:w w:val="90"/>
          <w:sz w:val="20"/>
          <w:szCs w:val="20"/>
        </w:rPr>
        <w:t xml:space="preserve"> </w:t>
      </w:r>
      <w:r w:rsidRPr="003352A4">
        <w:rPr>
          <w:rFonts w:ascii="Verdana" w:eastAsia="Palatino Linotype" w:hAnsi="Verdana" w:cs="Palatino Linotype"/>
          <w:color w:val="1B1B1C"/>
          <w:w w:val="90"/>
          <w:sz w:val="20"/>
          <w:szCs w:val="20"/>
        </w:rPr>
        <w:t>in-home</w:t>
      </w:r>
      <w:r w:rsidRPr="003352A4">
        <w:rPr>
          <w:rFonts w:ascii="Verdana" w:eastAsia="Palatino Linotype" w:hAnsi="Verdana" w:cs="Palatino Linotype"/>
          <w:color w:val="1B1B1C"/>
          <w:spacing w:val="-14"/>
          <w:w w:val="90"/>
          <w:sz w:val="20"/>
          <w:szCs w:val="20"/>
        </w:rPr>
        <w:t xml:space="preserve"> </w:t>
      </w:r>
      <w:r w:rsidRPr="003352A4">
        <w:rPr>
          <w:rFonts w:ascii="Verdana" w:eastAsia="Palatino Linotype" w:hAnsi="Verdana" w:cs="Palatino Linotype"/>
          <w:color w:val="1B1B1C"/>
          <w:w w:val="90"/>
          <w:sz w:val="20"/>
          <w:szCs w:val="20"/>
        </w:rPr>
        <w:t xml:space="preserve">caregivers, </w:t>
      </w:r>
      <w:r w:rsidRPr="003352A4">
        <w:rPr>
          <w:rFonts w:ascii="Verdana" w:eastAsia="Palatino Linotype" w:hAnsi="Verdana" w:cs="Palatino Linotype"/>
          <w:color w:val="1B1B1C"/>
          <w:w w:val="95"/>
          <w:sz w:val="20"/>
          <w:szCs w:val="20"/>
        </w:rPr>
        <w:t>starting</w:t>
      </w:r>
      <w:r w:rsidRPr="003352A4">
        <w:rPr>
          <w:rFonts w:ascii="Verdana" w:eastAsia="Palatino Linotype" w:hAnsi="Verdana" w:cs="Palatino Linotype"/>
          <w:color w:val="1B1B1C"/>
          <w:spacing w:val="-19"/>
          <w:w w:val="95"/>
          <w:sz w:val="20"/>
          <w:szCs w:val="20"/>
        </w:rPr>
        <w:t xml:space="preserve"> </w:t>
      </w:r>
      <w:r w:rsidRPr="003352A4">
        <w:rPr>
          <w:rFonts w:ascii="Verdana" w:eastAsia="Palatino Linotype" w:hAnsi="Verdana" w:cs="Palatino Linotype"/>
          <w:color w:val="1B1B1C"/>
          <w:w w:val="95"/>
          <w:sz w:val="20"/>
          <w:szCs w:val="20"/>
        </w:rPr>
        <w:t>2</w:t>
      </w:r>
      <w:r w:rsidRPr="003352A4">
        <w:rPr>
          <w:rFonts w:ascii="Verdana" w:eastAsia="Palatino Linotype" w:hAnsi="Verdana" w:cs="Palatino Linotype"/>
          <w:color w:val="1B1B1C"/>
          <w:spacing w:val="-11"/>
          <w:w w:val="95"/>
          <w:sz w:val="20"/>
          <w:szCs w:val="20"/>
        </w:rPr>
        <w:t xml:space="preserve"> </w:t>
      </w:r>
      <w:r w:rsidRPr="003352A4">
        <w:rPr>
          <w:rFonts w:ascii="Verdana" w:eastAsia="Palatino Linotype" w:hAnsi="Verdana" w:cs="Palatino Linotype"/>
          <w:color w:val="1B1B1C"/>
          <w:w w:val="95"/>
          <w:sz w:val="20"/>
          <w:szCs w:val="20"/>
        </w:rPr>
        <w:t>days</w:t>
      </w:r>
      <w:r w:rsidRPr="003352A4">
        <w:rPr>
          <w:rFonts w:ascii="Verdana" w:eastAsia="Palatino Linotype" w:hAnsi="Verdana" w:cs="Palatino Linotype"/>
          <w:color w:val="1B1B1C"/>
          <w:spacing w:val="-14"/>
          <w:w w:val="95"/>
          <w:sz w:val="20"/>
          <w:szCs w:val="20"/>
        </w:rPr>
        <w:t xml:space="preserve"> </w:t>
      </w:r>
      <w:r w:rsidRPr="003352A4">
        <w:rPr>
          <w:rFonts w:ascii="Verdana" w:eastAsia="Palatino Linotype" w:hAnsi="Verdana" w:cs="Palatino Linotype"/>
          <w:color w:val="1B1B1C"/>
          <w:w w:val="95"/>
          <w:sz w:val="20"/>
          <w:szCs w:val="20"/>
        </w:rPr>
        <w:t>before</w:t>
      </w:r>
      <w:r w:rsidRPr="003352A4">
        <w:rPr>
          <w:rFonts w:ascii="Verdana" w:eastAsia="Palatino Linotype" w:hAnsi="Verdana" w:cs="Palatino Linotype"/>
          <w:color w:val="1B1B1C"/>
          <w:spacing w:val="-8"/>
          <w:w w:val="95"/>
          <w:sz w:val="20"/>
          <w:szCs w:val="20"/>
        </w:rPr>
        <w:t xml:space="preserve"> </w:t>
      </w:r>
      <w:r w:rsidRPr="003352A4">
        <w:rPr>
          <w:rFonts w:ascii="Verdana" w:eastAsia="Palatino Linotype" w:hAnsi="Verdana" w:cs="Palatino Linotype"/>
          <w:color w:val="1B1B1C"/>
          <w:w w:val="95"/>
          <w:sz w:val="20"/>
          <w:szCs w:val="20"/>
        </w:rPr>
        <w:t>symptoms</w:t>
      </w:r>
      <w:r w:rsidRPr="003352A4">
        <w:rPr>
          <w:rFonts w:ascii="Verdana" w:eastAsia="Palatino Linotype" w:hAnsi="Verdana" w:cs="Palatino Linotype"/>
          <w:color w:val="1B1B1C"/>
          <w:spacing w:val="-17"/>
          <w:w w:val="95"/>
          <w:sz w:val="20"/>
          <w:szCs w:val="20"/>
        </w:rPr>
        <w:t xml:space="preserve"> </w:t>
      </w:r>
      <w:r w:rsidRPr="003352A4">
        <w:rPr>
          <w:rFonts w:ascii="Verdana" w:eastAsia="Palatino Linotype" w:hAnsi="Verdana" w:cs="Palatino Linotype"/>
          <w:color w:val="1B1B1C"/>
          <w:w w:val="95"/>
          <w:sz w:val="20"/>
          <w:szCs w:val="20"/>
        </w:rPr>
        <w:t>appeared</w:t>
      </w:r>
      <w:r w:rsidRPr="003352A4">
        <w:rPr>
          <w:rFonts w:ascii="Verdana" w:eastAsia="Palatino Linotype" w:hAnsi="Verdana" w:cs="Palatino Linotype"/>
          <w:color w:val="1B1B1C"/>
          <w:spacing w:val="-14"/>
          <w:w w:val="95"/>
          <w:sz w:val="20"/>
          <w:szCs w:val="20"/>
        </w:rPr>
        <w:t xml:space="preserve"> </w:t>
      </w:r>
      <w:r w:rsidRPr="003352A4">
        <w:rPr>
          <w:rFonts w:ascii="Verdana" w:eastAsia="Palatino Linotype" w:hAnsi="Verdana" w:cs="Palatino Linotype"/>
          <w:color w:val="1B1B1C"/>
          <w:spacing w:val="-3"/>
          <w:w w:val="95"/>
          <w:sz w:val="20"/>
          <w:szCs w:val="20"/>
        </w:rPr>
        <w:t>or</w:t>
      </w:r>
      <w:r w:rsidRPr="003352A4">
        <w:rPr>
          <w:rFonts w:ascii="Verdana" w:eastAsia="Palatino Linotype" w:hAnsi="Verdana" w:cs="Palatino Linotype"/>
          <w:color w:val="1B1B1C"/>
          <w:spacing w:val="-17"/>
          <w:w w:val="95"/>
          <w:sz w:val="20"/>
          <w:szCs w:val="20"/>
        </w:rPr>
        <w:t xml:space="preserve"> </w:t>
      </w:r>
      <w:r w:rsidRPr="003352A4">
        <w:rPr>
          <w:rFonts w:ascii="Verdana" w:eastAsia="Palatino Linotype" w:hAnsi="Verdana" w:cs="Palatino Linotype"/>
          <w:color w:val="1B1B1C"/>
          <w:w w:val="95"/>
          <w:sz w:val="20"/>
          <w:szCs w:val="20"/>
        </w:rPr>
        <w:t>specimen</w:t>
      </w:r>
      <w:r w:rsidRPr="003352A4">
        <w:rPr>
          <w:rFonts w:ascii="Verdana" w:eastAsia="Palatino Linotype" w:hAnsi="Verdana" w:cs="Palatino Linotype"/>
          <w:color w:val="1B1B1C"/>
          <w:spacing w:val="-19"/>
          <w:w w:val="95"/>
          <w:sz w:val="20"/>
          <w:szCs w:val="20"/>
        </w:rPr>
        <w:t xml:space="preserve"> </w:t>
      </w:r>
      <w:r w:rsidRPr="003352A4">
        <w:rPr>
          <w:rFonts w:ascii="Verdana" w:eastAsia="Palatino Linotype" w:hAnsi="Verdana" w:cs="Palatino Linotype"/>
          <w:color w:val="1B1B1C"/>
          <w:w w:val="95"/>
          <w:sz w:val="20"/>
          <w:szCs w:val="20"/>
        </w:rPr>
        <w:t>collection</w:t>
      </w:r>
      <w:r w:rsidRPr="003352A4">
        <w:rPr>
          <w:rFonts w:ascii="Verdana" w:eastAsia="Palatino Linotype" w:hAnsi="Verdana" w:cs="Palatino Linotype"/>
          <w:color w:val="1B1B1C"/>
          <w:spacing w:val="-16"/>
          <w:w w:val="95"/>
          <w:sz w:val="20"/>
          <w:szCs w:val="20"/>
        </w:rPr>
        <w:t xml:space="preserve"> </w:t>
      </w:r>
      <w:r w:rsidRPr="003352A4">
        <w:rPr>
          <w:rFonts w:ascii="Verdana" w:eastAsia="Palatino Linotype" w:hAnsi="Verdana" w:cs="Palatino Linotype"/>
          <w:color w:val="1B1B1C"/>
          <w:w w:val="95"/>
          <w:sz w:val="20"/>
          <w:szCs w:val="20"/>
        </w:rPr>
        <w:t>date</w:t>
      </w:r>
      <w:r w:rsidRPr="003352A4">
        <w:rPr>
          <w:rFonts w:ascii="Verdana" w:eastAsia="Palatino Linotype" w:hAnsi="Verdana" w:cs="Palatino Linotype"/>
          <w:color w:val="1B1B1C"/>
          <w:spacing w:val="-12"/>
          <w:w w:val="95"/>
          <w:sz w:val="20"/>
          <w:szCs w:val="20"/>
        </w:rPr>
        <w:t xml:space="preserve"> </w:t>
      </w:r>
      <w:r w:rsidRPr="003352A4">
        <w:rPr>
          <w:rFonts w:ascii="Verdana" w:eastAsia="Palatino Linotype" w:hAnsi="Verdana" w:cs="Palatino Linotype"/>
          <w:color w:val="1B1B1C"/>
          <w:w w:val="95"/>
          <w:sz w:val="20"/>
          <w:szCs w:val="20"/>
        </w:rPr>
        <w:t>(whichever</w:t>
      </w:r>
      <w:r w:rsidRPr="003352A4">
        <w:rPr>
          <w:rFonts w:ascii="Verdana" w:eastAsia="Palatino Linotype" w:hAnsi="Verdana" w:cs="Palatino Linotype"/>
          <w:color w:val="1B1B1C"/>
          <w:spacing w:val="-10"/>
          <w:w w:val="95"/>
          <w:sz w:val="20"/>
          <w:szCs w:val="20"/>
        </w:rPr>
        <w:t xml:space="preserve"> </w:t>
      </w:r>
      <w:r w:rsidRPr="003352A4">
        <w:rPr>
          <w:rFonts w:ascii="Verdana" w:eastAsia="Palatino Linotype" w:hAnsi="Verdana" w:cs="Palatino Linotype"/>
          <w:color w:val="1B1B1C"/>
          <w:w w:val="95"/>
          <w:sz w:val="20"/>
          <w:szCs w:val="20"/>
        </w:rPr>
        <w:t>was</w:t>
      </w:r>
      <w:r w:rsidRPr="003352A4">
        <w:rPr>
          <w:rFonts w:ascii="Verdana" w:eastAsia="Palatino Linotype" w:hAnsi="Verdana" w:cs="Palatino Linotype"/>
          <w:color w:val="1B1B1C"/>
          <w:spacing w:val="-10"/>
          <w:w w:val="95"/>
          <w:sz w:val="20"/>
          <w:szCs w:val="20"/>
        </w:rPr>
        <w:t xml:space="preserve"> </w:t>
      </w:r>
      <w:r w:rsidRPr="003352A4">
        <w:rPr>
          <w:rFonts w:ascii="Verdana" w:eastAsia="Palatino Linotype" w:hAnsi="Verdana" w:cs="Palatino Linotype"/>
          <w:color w:val="1B1B1C"/>
          <w:w w:val="95"/>
          <w:sz w:val="20"/>
          <w:szCs w:val="20"/>
        </w:rPr>
        <w:t>earlier). Distance</w:t>
      </w:r>
      <w:r w:rsidRPr="003352A4">
        <w:rPr>
          <w:rFonts w:ascii="Verdana" w:eastAsia="Palatino Linotype" w:hAnsi="Verdana" w:cs="Palatino Linotype"/>
          <w:color w:val="1B1B1C"/>
          <w:spacing w:val="-34"/>
          <w:w w:val="95"/>
          <w:sz w:val="20"/>
          <w:szCs w:val="20"/>
        </w:rPr>
        <w:t xml:space="preserve"> </w:t>
      </w:r>
      <w:r w:rsidRPr="003352A4">
        <w:rPr>
          <w:rFonts w:ascii="Verdana" w:eastAsia="Palatino Linotype" w:hAnsi="Verdana" w:cs="Palatino Linotype"/>
          <w:color w:val="1B1B1C"/>
          <w:w w:val="95"/>
          <w:sz w:val="20"/>
          <w:szCs w:val="20"/>
        </w:rPr>
        <w:t>could</w:t>
      </w:r>
      <w:r w:rsidRPr="003352A4">
        <w:rPr>
          <w:rFonts w:ascii="Verdana" w:eastAsia="Palatino Linotype" w:hAnsi="Verdana" w:cs="Palatino Linotype"/>
          <w:color w:val="1B1B1C"/>
          <w:spacing w:val="-36"/>
          <w:w w:val="95"/>
          <w:sz w:val="20"/>
          <w:szCs w:val="20"/>
        </w:rPr>
        <w:t xml:space="preserve"> </w:t>
      </w:r>
      <w:r w:rsidRPr="003352A4">
        <w:rPr>
          <w:rFonts w:ascii="Verdana" w:eastAsia="Palatino Linotype" w:hAnsi="Verdana" w:cs="Palatino Linotype"/>
          <w:color w:val="1B1B1C"/>
          <w:w w:val="95"/>
          <w:sz w:val="20"/>
          <w:szCs w:val="20"/>
        </w:rPr>
        <w:t>be</w:t>
      </w:r>
      <w:r w:rsidRPr="003352A4">
        <w:rPr>
          <w:rFonts w:ascii="Verdana" w:eastAsia="Palatino Linotype" w:hAnsi="Verdana" w:cs="Palatino Linotype"/>
          <w:color w:val="1B1B1C"/>
          <w:spacing w:val="-36"/>
          <w:w w:val="95"/>
          <w:sz w:val="20"/>
          <w:szCs w:val="20"/>
        </w:rPr>
        <w:t xml:space="preserve"> </w:t>
      </w:r>
      <w:r w:rsidRPr="003352A4">
        <w:rPr>
          <w:rFonts w:ascii="Verdana" w:eastAsia="Palatino Linotype" w:hAnsi="Verdana" w:cs="Palatino Linotype"/>
          <w:color w:val="1B1B1C"/>
          <w:w w:val="95"/>
          <w:sz w:val="20"/>
          <w:szCs w:val="20"/>
        </w:rPr>
        <w:t>longer</w:t>
      </w:r>
      <w:r w:rsidRPr="003352A4">
        <w:rPr>
          <w:rFonts w:ascii="Verdana" w:eastAsia="Palatino Linotype" w:hAnsi="Verdana" w:cs="Palatino Linotype"/>
          <w:color w:val="1B1B1C"/>
          <w:spacing w:val="-33"/>
          <w:w w:val="95"/>
          <w:sz w:val="20"/>
          <w:szCs w:val="20"/>
        </w:rPr>
        <w:t xml:space="preserve"> </w:t>
      </w:r>
      <w:r w:rsidRPr="003352A4">
        <w:rPr>
          <w:rFonts w:ascii="Verdana" w:eastAsia="Palatino Linotype" w:hAnsi="Verdana" w:cs="Palatino Linotype"/>
          <w:color w:val="1B1B1C"/>
          <w:w w:val="95"/>
          <w:sz w:val="20"/>
          <w:szCs w:val="20"/>
        </w:rPr>
        <w:t>and</w:t>
      </w:r>
      <w:r w:rsidRPr="003352A4">
        <w:rPr>
          <w:rFonts w:ascii="Verdana" w:eastAsia="Palatino Linotype" w:hAnsi="Verdana" w:cs="Palatino Linotype"/>
          <w:color w:val="1B1B1C"/>
          <w:spacing w:val="-35"/>
          <w:w w:val="95"/>
          <w:sz w:val="20"/>
          <w:szCs w:val="20"/>
        </w:rPr>
        <w:t xml:space="preserve"> </w:t>
      </w:r>
      <w:r w:rsidRPr="003352A4">
        <w:rPr>
          <w:rFonts w:ascii="Verdana" w:eastAsia="Palatino Linotype" w:hAnsi="Verdana" w:cs="Palatino Linotype"/>
          <w:color w:val="1B1B1C"/>
          <w:w w:val="95"/>
          <w:sz w:val="20"/>
          <w:szCs w:val="20"/>
        </w:rPr>
        <w:t>time</w:t>
      </w:r>
      <w:r w:rsidRPr="003352A4">
        <w:rPr>
          <w:rFonts w:ascii="Verdana" w:eastAsia="Palatino Linotype" w:hAnsi="Verdana" w:cs="Palatino Linotype"/>
          <w:color w:val="1B1B1C"/>
          <w:spacing w:val="-37"/>
          <w:w w:val="95"/>
          <w:sz w:val="20"/>
          <w:szCs w:val="20"/>
        </w:rPr>
        <w:t xml:space="preserve"> </w:t>
      </w:r>
      <w:r w:rsidRPr="003352A4">
        <w:rPr>
          <w:rFonts w:ascii="Verdana" w:eastAsia="Palatino Linotype" w:hAnsi="Verdana" w:cs="Palatino Linotype"/>
          <w:color w:val="1B1B1C"/>
          <w:w w:val="95"/>
          <w:sz w:val="20"/>
          <w:szCs w:val="20"/>
        </w:rPr>
        <w:t>shorter,</w:t>
      </w:r>
      <w:r w:rsidRPr="003352A4">
        <w:rPr>
          <w:rFonts w:ascii="Verdana" w:eastAsia="Palatino Linotype" w:hAnsi="Verdana" w:cs="Palatino Linotype"/>
          <w:color w:val="1B1B1C"/>
          <w:spacing w:val="-31"/>
          <w:w w:val="95"/>
          <w:sz w:val="20"/>
          <w:szCs w:val="20"/>
        </w:rPr>
        <w:t xml:space="preserve"> </w:t>
      </w:r>
      <w:r w:rsidRPr="003352A4">
        <w:rPr>
          <w:rFonts w:ascii="Verdana" w:eastAsia="Palatino Linotype" w:hAnsi="Verdana" w:cs="Palatino Linotype"/>
          <w:color w:val="1B1B1C"/>
          <w:w w:val="95"/>
          <w:sz w:val="20"/>
          <w:szCs w:val="20"/>
        </w:rPr>
        <w:t>depending</w:t>
      </w:r>
      <w:r w:rsidRPr="003352A4">
        <w:rPr>
          <w:rFonts w:ascii="Verdana" w:eastAsia="Palatino Linotype" w:hAnsi="Verdana" w:cs="Palatino Linotype"/>
          <w:color w:val="1B1B1C"/>
          <w:spacing w:val="-37"/>
          <w:w w:val="95"/>
          <w:sz w:val="20"/>
          <w:szCs w:val="20"/>
        </w:rPr>
        <w:t xml:space="preserve"> </w:t>
      </w:r>
      <w:r w:rsidRPr="003352A4">
        <w:rPr>
          <w:rFonts w:ascii="Verdana" w:eastAsia="Palatino Linotype" w:hAnsi="Verdana" w:cs="Palatino Linotype"/>
          <w:color w:val="1B1B1C"/>
          <w:w w:val="95"/>
          <w:sz w:val="20"/>
          <w:szCs w:val="20"/>
        </w:rPr>
        <w:t>on</w:t>
      </w:r>
      <w:r w:rsidRPr="003352A4">
        <w:rPr>
          <w:rFonts w:ascii="Verdana" w:eastAsia="Palatino Linotype" w:hAnsi="Verdana" w:cs="Palatino Linotype"/>
          <w:color w:val="1B1B1C"/>
          <w:spacing w:val="-36"/>
          <w:w w:val="95"/>
          <w:sz w:val="20"/>
          <w:szCs w:val="20"/>
        </w:rPr>
        <w:t xml:space="preserve"> </w:t>
      </w:r>
      <w:r w:rsidRPr="003352A4">
        <w:rPr>
          <w:rFonts w:ascii="Verdana" w:eastAsia="Palatino Linotype" w:hAnsi="Verdana" w:cs="Palatino Linotype"/>
          <w:color w:val="1B1B1C"/>
          <w:w w:val="95"/>
          <w:sz w:val="20"/>
          <w:szCs w:val="20"/>
        </w:rPr>
        <w:t>the</w:t>
      </w:r>
      <w:r w:rsidRPr="003352A4">
        <w:rPr>
          <w:rFonts w:ascii="Verdana" w:eastAsia="Palatino Linotype" w:hAnsi="Verdana" w:cs="Palatino Linotype"/>
          <w:color w:val="1B1B1C"/>
          <w:spacing w:val="-36"/>
          <w:w w:val="95"/>
          <w:sz w:val="20"/>
          <w:szCs w:val="20"/>
        </w:rPr>
        <w:t xml:space="preserve"> </w:t>
      </w:r>
      <w:r w:rsidRPr="003352A4">
        <w:rPr>
          <w:rFonts w:ascii="Verdana" w:eastAsia="Palatino Linotype" w:hAnsi="Verdana" w:cs="Palatino Linotype"/>
          <w:color w:val="1B1B1C"/>
          <w:w w:val="95"/>
          <w:sz w:val="20"/>
          <w:szCs w:val="20"/>
        </w:rPr>
        <w:t>exposure</w:t>
      </w:r>
      <w:r w:rsidRPr="003352A4">
        <w:rPr>
          <w:rFonts w:ascii="Verdana" w:eastAsia="Palatino Linotype" w:hAnsi="Verdana" w:cs="Palatino Linotype"/>
          <w:color w:val="1B1B1C"/>
          <w:spacing w:val="-34"/>
          <w:w w:val="95"/>
          <w:sz w:val="20"/>
          <w:szCs w:val="20"/>
        </w:rPr>
        <w:t xml:space="preserve"> </w:t>
      </w:r>
      <w:r w:rsidRPr="003352A4">
        <w:rPr>
          <w:rFonts w:ascii="Verdana" w:eastAsia="Palatino Linotype" w:hAnsi="Verdana" w:cs="Palatino Linotype"/>
          <w:color w:val="1B1B1C"/>
          <w:w w:val="95"/>
          <w:sz w:val="20"/>
          <w:szCs w:val="20"/>
        </w:rPr>
        <w:t>level</w:t>
      </w:r>
      <w:r w:rsidRPr="003352A4">
        <w:rPr>
          <w:rFonts w:ascii="Verdana" w:eastAsia="Palatino Linotype" w:hAnsi="Verdana" w:cs="Palatino Linotype"/>
          <w:color w:val="1B1B1C"/>
          <w:spacing w:val="-36"/>
          <w:w w:val="95"/>
          <w:sz w:val="20"/>
          <w:szCs w:val="20"/>
        </w:rPr>
        <w:t xml:space="preserve"> </w:t>
      </w:r>
      <w:r w:rsidRPr="003352A4">
        <w:rPr>
          <w:rFonts w:ascii="Verdana" w:eastAsia="Palatino Linotype" w:hAnsi="Verdana" w:cs="Palatino Linotype"/>
          <w:color w:val="1B1B1C"/>
          <w:w w:val="95"/>
          <w:sz w:val="20"/>
          <w:szCs w:val="20"/>
        </w:rPr>
        <w:t>and</w:t>
      </w:r>
      <w:r w:rsidRPr="003352A4">
        <w:rPr>
          <w:rFonts w:ascii="Verdana" w:eastAsia="Palatino Linotype" w:hAnsi="Verdana" w:cs="Palatino Linotype"/>
          <w:color w:val="1B1B1C"/>
          <w:spacing w:val="-35"/>
          <w:w w:val="95"/>
          <w:sz w:val="20"/>
          <w:szCs w:val="20"/>
        </w:rPr>
        <w:t xml:space="preserve"> </w:t>
      </w:r>
      <w:r w:rsidRPr="003352A4">
        <w:rPr>
          <w:rFonts w:ascii="Verdana" w:eastAsia="Palatino Linotype" w:hAnsi="Verdana" w:cs="Palatino Linotype"/>
          <w:color w:val="1B1B1C"/>
          <w:w w:val="95"/>
          <w:sz w:val="20"/>
          <w:szCs w:val="20"/>
        </w:rPr>
        <w:t>setting.</w:t>
      </w:r>
    </w:p>
    <w:p w:rsidR="00500A05" w:rsidRPr="003352A4" w:rsidRDefault="00500A05" w:rsidP="00C36FC4">
      <w:pPr>
        <w:widowControl w:val="0"/>
        <w:numPr>
          <w:ilvl w:val="0"/>
          <w:numId w:val="44"/>
        </w:numPr>
        <w:tabs>
          <w:tab w:val="left" w:pos="755"/>
        </w:tabs>
        <w:autoSpaceDE w:val="0"/>
        <w:autoSpaceDN w:val="0"/>
        <w:spacing w:before="255" w:after="0" w:line="290" w:lineRule="exact"/>
        <w:ind w:right="188" w:hanging="248"/>
        <w:outlineLvl w:val="0"/>
        <w:rPr>
          <w:rFonts w:ascii="Verdana" w:eastAsia="Arial Black" w:hAnsi="Verdana" w:cs="Arial Black"/>
          <w:b/>
          <w:bCs/>
          <w:color w:val="171818"/>
          <w:sz w:val="20"/>
          <w:szCs w:val="20"/>
        </w:rPr>
      </w:pPr>
      <w:r w:rsidRPr="003352A4">
        <w:rPr>
          <w:rFonts w:ascii="Verdana" w:eastAsia="Arial Black" w:hAnsi="Verdana" w:cs="Arial Black"/>
          <w:b/>
          <w:bCs/>
          <w:color w:val="171818"/>
          <w:w w:val="85"/>
          <w:sz w:val="20"/>
          <w:szCs w:val="20"/>
        </w:rPr>
        <w:t>Employee/Student</w:t>
      </w:r>
      <w:r w:rsidRPr="003352A4">
        <w:rPr>
          <w:rFonts w:ascii="Verdana" w:eastAsia="Arial Black" w:hAnsi="Verdana" w:cs="Arial Black"/>
          <w:b/>
          <w:bCs/>
          <w:color w:val="171818"/>
          <w:spacing w:val="-25"/>
          <w:w w:val="85"/>
          <w:sz w:val="20"/>
          <w:szCs w:val="20"/>
        </w:rPr>
        <w:t xml:space="preserve"> </w:t>
      </w:r>
      <w:r w:rsidRPr="003352A4">
        <w:rPr>
          <w:rFonts w:ascii="Verdana" w:eastAsia="Arial Black" w:hAnsi="Verdana" w:cs="Arial Black"/>
          <w:b/>
          <w:bCs/>
          <w:color w:val="171818"/>
          <w:w w:val="85"/>
          <w:sz w:val="20"/>
          <w:szCs w:val="20"/>
        </w:rPr>
        <w:t>is</w:t>
      </w:r>
      <w:r w:rsidRPr="003352A4">
        <w:rPr>
          <w:rFonts w:ascii="Verdana" w:eastAsia="Arial Black" w:hAnsi="Verdana" w:cs="Arial Black"/>
          <w:b/>
          <w:bCs/>
          <w:color w:val="171818"/>
          <w:spacing w:val="-28"/>
          <w:w w:val="85"/>
          <w:sz w:val="20"/>
          <w:szCs w:val="20"/>
        </w:rPr>
        <w:t xml:space="preserve"> </w:t>
      </w:r>
      <w:r w:rsidRPr="003352A4">
        <w:rPr>
          <w:rFonts w:ascii="Verdana" w:eastAsia="Arial Black" w:hAnsi="Verdana" w:cs="Arial Black"/>
          <w:b/>
          <w:bCs/>
          <w:color w:val="171818"/>
          <w:w w:val="85"/>
          <w:sz w:val="20"/>
          <w:szCs w:val="20"/>
        </w:rPr>
        <w:t>EXPOSED</w:t>
      </w:r>
      <w:r w:rsidRPr="003352A4">
        <w:rPr>
          <w:rFonts w:ascii="Verdana" w:eastAsia="Arial Black" w:hAnsi="Verdana" w:cs="Arial Black"/>
          <w:b/>
          <w:bCs/>
          <w:color w:val="171818"/>
          <w:spacing w:val="-27"/>
          <w:w w:val="85"/>
          <w:sz w:val="20"/>
          <w:szCs w:val="20"/>
        </w:rPr>
        <w:t xml:space="preserve"> </w:t>
      </w:r>
      <w:r w:rsidRPr="003352A4">
        <w:rPr>
          <w:rFonts w:ascii="Verdana" w:eastAsia="Arial Black" w:hAnsi="Verdana" w:cs="Arial Black"/>
          <w:b/>
          <w:bCs/>
          <w:color w:val="171818"/>
          <w:spacing w:val="-3"/>
          <w:w w:val="85"/>
          <w:sz w:val="20"/>
          <w:szCs w:val="20"/>
        </w:rPr>
        <w:t>to</w:t>
      </w:r>
      <w:r w:rsidRPr="003352A4">
        <w:rPr>
          <w:rFonts w:ascii="Verdana" w:eastAsia="Arial Black" w:hAnsi="Verdana" w:cs="Arial Black"/>
          <w:b/>
          <w:bCs/>
          <w:color w:val="171818"/>
          <w:spacing w:val="-25"/>
          <w:w w:val="85"/>
          <w:sz w:val="20"/>
          <w:szCs w:val="20"/>
        </w:rPr>
        <w:t xml:space="preserve"> </w:t>
      </w:r>
      <w:r w:rsidRPr="003352A4">
        <w:rPr>
          <w:rFonts w:ascii="Verdana" w:eastAsia="Arial Black" w:hAnsi="Verdana" w:cs="Arial Black"/>
          <w:b/>
          <w:bCs/>
          <w:color w:val="171818"/>
          <w:w w:val="85"/>
          <w:sz w:val="20"/>
          <w:szCs w:val="20"/>
        </w:rPr>
        <w:t>someone</w:t>
      </w:r>
      <w:r w:rsidRPr="003352A4">
        <w:rPr>
          <w:rFonts w:ascii="Verdana" w:eastAsia="Arial Black" w:hAnsi="Verdana" w:cs="Arial Black"/>
          <w:b/>
          <w:bCs/>
          <w:color w:val="171818"/>
          <w:spacing w:val="-24"/>
          <w:w w:val="85"/>
          <w:sz w:val="20"/>
          <w:szCs w:val="20"/>
        </w:rPr>
        <w:t xml:space="preserve"> </w:t>
      </w:r>
      <w:r w:rsidRPr="003352A4">
        <w:rPr>
          <w:rFonts w:ascii="Verdana" w:eastAsia="Arial Black" w:hAnsi="Verdana" w:cs="Arial Black"/>
          <w:b/>
          <w:bCs/>
          <w:color w:val="171818"/>
          <w:w w:val="85"/>
          <w:sz w:val="20"/>
          <w:szCs w:val="20"/>
        </w:rPr>
        <w:t>with</w:t>
      </w:r>
      <w:r w:rsidRPr="003352A4">
        <w:rPr>
          <w:rFonts w:ascii="Verdana" w:eastAsia="Arial Black" w:hAnsi="Verdana" w:cs="Arial Black"/>
          <w:b/>
          <w:bCs/>
          <w:color w:val="171818"/>
          <w:spacing w:val="-23"/>
          <w:w w:val="85"/>
          <w:sz w:val="20"/>
          <w:szCs w:val="20"/>
        </w:rPr>
        <w:t xml:space="preserve"> </w:t>
      </w:r>
      <w:r w:rsidRPr="003352A4">
        <w:rPr>
          <w:rFonts w:ascii="Verdana" w:eastAsia="Arial Black" w:hAnsi="Verdana" w:cs="Arial Black"/>
          <w:b/>
          <w:bCs/>
          <w:color w:val="171818"/>
          <w:w w:val="85"/>
          <w:sz w:val="20"/>
          <w:szCs w:val="20"/>
        </w:rPr>
        <w:t>a</w:t>
      </w:r>
      <w:r w:rsidRPr="003352A4">
        <w:rPr>
          <w:rFonts w:ascii="Verdana" w:eastAsia="Arial Black" w:hAnsi="Verdana" w:cs="Arial Black"/>
          <w:b/>
          <w:bCs/>
          <w:color w:val="171818"/>
          <w:spacing w:val="-25"/>
          <w:w w:val="85"/>
          <w:sz w:val="20"/>
          <w:szCs w:val="20"/>
        </w:rPr>
        <w:t xml:space="preserve"> </w:t>
      </w:r>
      <w:r w:rsidRPr="003352A4">
        <w:rPr>
          <w:rFonts w:ascii="Verdana" w:eastAsia="Arial Black" w:hAnsi="Verdana" w:cs="Arial Black"/>
          <w:b/>
          <w:bCs/>
          <w:color w:val="171818"/>
          <w:w w:val="85"/>
          <w:sz w:val="20"/>
          <w:szCs w:val="20"/>
        </w:rPr>
        <w:t>POSITIVE</w:t>
      </w:r>
      <w:r w:rsidRPr="003352A4">
        <w:rPr>
          <w:rFonts w:ascii="Verdana" w:eastAsia="Arial Black" w:hAnsi="Verdana" w:cs="Arial Black"/>
          <w:b/>
          <w:bCs/>
          <w:color w:val="171818"/>
          <w:spacing w:val="-22"/>
          <w:w w:val="85"/>
          <w:sz w:val="20"/>
          <w:szCs w:val="20"/>
        </w:rPr>
        <w:t xml:space="preserve"> </w:t>
      </w:r>
      <w:r w:rsidRPr="003352A4">
        <w:rPr>
          <w:rFonts w:ascii="Verdana" w:eastAsia="Arial Black" w:hAnsi="Verdana" w:cs="Arial Black"/>
          <w:b/>
          <w:bCs/>
          <w:color w:val="171818"/>
          <w:w w:val="85"/>
          <w:sz w:val="20"/>
          <w:szCs w:val="20"/>
        </w:rPr>
        <w:t>COVID-19</w:t>
      </w:r>
      <w:r w:rsidRPr="003352A4">
        <w:rPr>
          <w:rFonts w:ascii="Verdana" w:eastAsia="Arial Black" w:hAnsi="Verdana" w:cs="Arial Black"/>
          <w:b/>
          <w:bCs/>
          <w:color w:val="171818"/>
          <w:spacing w:val="-20"/>
          <w:w w:val="85"/>
          <w:sz w:val="20"/>
          <w:szCs w:val="20"/>
        </w:rPr>
        <w:t xml:space="preserve"> </w:t>
      </w:r>
      <w:r w:rsidRPr="003352A4">
        <w:rPr>
          <w:rFonts w:ascii="Verdana" w:eastAsia="Arial Black" w:hAnsi="Verdana" w:cs="Arial Black"/>
          <w:b/>
          <w:bCs/>
          <w:color w:val="171818"/>
          <w:w w:val="85"/>
          <w:sz w:val="20"/>
          <w:szCs w:val="20"/>
        </w:rPr>
        <w:t>Test</w:t>
      </w:r>
      <w:r w:rsidRPr="003352A4">
        <w:rPr>
          <w:rFonts w:ascii="Verdana" w:eastAsia="Arial Black" w:hAnsi="Verdana" w:cs="Arial Black"/>
          <w:b/>
          <w:bCs/>
          <w:color w:val="171818"/>
          <w:spacing w:val="-22"/>
          <w:w w:val="85"/>
          <w:sz w:val="20"/>
          <w:szCs w:val="20"/>
        </w:rPr>
        <w:t xml:space="preserve"> </w:t>
      </w:r>
      <w:r w:rsidRPr="003352A4">
        <w:rPr>
          <w:rFonts w:ascii="Verdana" w:eastAsia="Arial Black" w:hAnsi="Verdana" w:cs="Arial Black"/>
          <w:b/>
          <w:bCs/>
          <w:color w:val="171818"/>
          <w:w w:val="85"/>
          <w:sz w:val="20"/>
          <w:szCs w:val="20"/>
        </w:rPr>
        <w:t xml:space="preserve">AND </w:t>
      </w:r>
      <w:r w:rsidRPr="003352A4">
        <w:rPr>
          <w:rFonts w:ascii="Verdana" w:eastAsia="Arial Black" w:hAnsi="Verdana" w:cs="Arial Black"/>
          <w:b/>
          <w:bCs/>
          <w:color w:val="171818"/>
          <w:w w:val="80"/>
          <w:sz w:val="20"/>
          <w:szCs w:val="20"/>
        </w:rPr>
        <w:t>the</w:t>
      </w:r>
      <w:r w:rsidRPr="003352A4">
        <w:rPr>
          <w:rFonts w:ascii="Verdana" w:eastAsia="Arial Black" w:hAnsi="Verdana" w:cs="Arial Black"/>
          <w:b/>
          <w:bCs/>
          <w:color w:val="171818"/>
          <w:spacing w:val="-11"/>
          <w:w w:val="80"/>
          <w:sz w:val="20"/>
          <w:szCs w:val="20"/>
        </w:rPr>
        <w:t xml:space="preserve"> </w:t>
      </w:r>
      <w:r w:rsidRPr="003352A4">
        <w:rPr>
          <w:rFonts w:ascii="Verdana" w:eastAsia="Arial Black" w:hAnsi="Verdana" w:cs="Arial Black"/>
          <w:b/>
          <w:bCs/>
          <w:color w:val="171818"/>
          <w:w w:val="80"/>
          <w:sz w:val="20"/>
          <w:szCs w:val="20"/>
        </w:rPr>
        <w:t>exposed</w:t>
      </w:r>
      <w:r w:rsidRPr="003352A4">
        <w:rPr>
          <w:rFonts w:ascii="Verdana" w:eastAsia="Arial Black" w:hAnsi="Verdana" w:cs="Arial Black"/>
          <w:b/>
          <w:bCs/>
          <w:color w:val="171818"/>
          <w:spacing w:val="-8"/>
          <w:w w:val="80"/>
          <w:sz w:val="20"/>
          <w:szCs w:val="20"/>
        </w:rPr>
        <w:t xml:space="preserve"> </w:t>
      </w:r>
      <w:r w:rsidRPr="003352A4">
        <w:rPr>
          <w:rFonts w:ascii="Verdana" w:eastAsia="Arial Black" w:hAnsi="Verdana" w:cs="Arial Black"/>
          <w:b/>
          <w:bCs/>
          <w:color w:val="171818"/>
          <w:w w:val="80"/>
          <w:sz w:val="20"/>
          <w:szCs w:val="20"/>
        </w:rPr>
        <w:t>individual</w:t>
      </w:r>
      <w:r w:rsidRPr="003352A4">
        <w:rPr>
          <w:rFonts w:ascii="Verdana" w:eastAsia="Arial Black" w:hAnsi="Verdana" w:cs="Arial Black"/>
          <w:b/>
          <w:bCs/>
          <w:color w:val="171818"/>
          <w:spacing w:val="-16"/>
          <w:w w:val="80"/>
          <w:sz w:val="20"/>
          <w:szCs w:val="20"/>
        </w:rPr>
        <w:t xml:space="preserve"> </w:t>
      </w:r>
      <w:r w:rsidRPr="003352A4">
        <w:rPr>
          <w:rFonts w:ascii="Verdana" w:eastAsia="Arial Black" w:hAnsi="Verdana" w:cs="Arial Black"/>
          <w:b/>
          <w:bCs/>
          <w:color w:val="171818"/>
          <w:spacing w:val="2"/>
          <w:w w:val="80"/>
          <w:sz w:val="20"/>
          <w:szCs w:val="20"/>
        </w:rPr>
        <w:t>has</w:t>
      </w:r>
      <w:r w:rsidRPr="003352A4">
        <w:rPr>
          <w:rFonts w:ascii="Verdana" w:eastAsia="Arial Black" w:hAnsi="Verdana" w:cs="Arial Black"/>
          <w:b/>
          <w:bCs/>
          <w:color w:val="171818"/>
          <w:spacing w:val="-16"/>
          <w:w w:val="80"/>
          <w:sz w:val="20"/>
          <w:szCs w:val="20"/>
        </w:rPr>
        <w:t xml:space="preserve"> </w:t>
      </w:r>
      <w:r w:rsidRPr="003352A4">
        <w:rPr>
          <w:rFonts w:ascii="Verdana" w:eastAsia="Arial Black" w:hAnsi="Verdana" w:cs="Arial Black"/>
          <w:b/>
          <w:bCs/>
          <w:color w:val="171818"/>
          <w:w w:val="80"/>
          <w:sz w:val="20"/>
          <w:szCs w:val="20"/>
        </w:rPr>
        <w:t>signs/symptoms</w:t>
      </w:r>
      <w:r w:rsidRPr="003352A4">
        <w:rPr>
          <w:rFonts w:ascii="Verdana" w:eastAsia="Arial Black" w:hAnsi="Verdana" w:cs="Arial Black"/>
          <w:b/>
          <w:bCs/>
          <w:color w:val="171818"/>
          <w:spacing w:val="-17"/>
          <w:w w:val="80"/>
          <w:sz w:val="20"/>
          <w:szCs w:val="20"/>
        </w:rPr>
        <w:t xml:space="preserve"> </w:t>
      </w:r>
      <w:r w:rsidRPr="003352A4">
        <w:rPr>
          <w:rFonts w:ascii="Verdana" w:eastAsia="Arial Black" w:hAnsi="Verdana" w:cs="Arial Black"/>
          <w:b/>
          <w:bCs/>
          <w:color w:val="171818"/>
          <w:spacing w:val="4"/>
          <w:w w:val="80"/>
          <w:sz w:val="20"/>
          <w:szCs w:val="20"/>
        </w:rPr>
        <w:t>of</w:t>
      </w:r>
      <w:r w:rsidRPr="003352A4">
        <w:rPr>
          <w:rFonts w:ascii="Verdana" w:eastAsia="Arial Black" w:hAnsi="Verdana" w:cs="Arial Black"/>
          <w:b/>
          <w:bCs/>
          <w:color w:val="171818"/>
          <w:spacing w:val="-21"/>
          <w:w w:val="80"/>
          <w:sz w:val="20"/>
          <w:szCs w:val="20"/>
        </w:rPr>
        <w:t xml:space="preserve"> </w:t>
      </w:r>
      <w:r w:rsidRPr="003352A4">
        <w:rPr>
          <w:rFonts w:ascii="Verdana" w:eastAsia="Arial Black" w:hAnsi="Verdana" w:cs="Arial Black"/>
          <w:b/>
          <w:bCs/>
          <w:color w:val="171818"/>
          <w:w w:val="80"/>
          <w:sz w:val="20"/>
          <w:szCs w:val="20"/>
        </w:rPr>
        <w:t>COVID-19</w:t>
      </w:r>
    </w:p>
    <w:p w:rsidR="00500A05" w:rsidRPr="003352A4" w:rsidRDefault="00C76720" w:rsidP="00C36FC4">
      <w:pPr>
        <w:widowControl w:val="0"/>
        <w:numPr>
          <w:ilvl w:val="1"/>
          <w:numId w:val="44"/>
        </w:numPr>
        <w:tabs>
          <w:tab w:val="left" w:pos="1205"/>
          <w:tab w:val="left" w:pos="1206"/>
        </w:tabs>
        <w:autoSpaceDE w:val="0"/>
        <w:autoSpaceDN w:val="0"/>
        <w:spacing w:before="157" w:after="0" w:line="201" w:lineRule="auto"/>
        <w:ind w:right="111" w:hanging="358"/>
        <w:rPr>
          <w:rFonts w:ascii="Verdana" w:eastAsia="Palatino Linotype" w:hAnsi="Verdana" w:cs="Palatino Linotype"/>
          <w:sz w:val="20"/>
          <w:szCs w:val="20"/>
        </w:rPr>
      </w:pPr>
      <w:r w:rsidRPr="003352A4">
        <w:rPr>
          <w:rFonts w:ascii="Verdana" w:eastAsia="Palatino Linotype" w:hAnsi="Verdana" w:cs="Palatino Linotype"/>
          <w:color w:val="181A1A"/>
          <w:w w:val="95"/>
          <w:sz w:val="20"/>
          <w:szCs w:val="20"/>
        </w:rPr>
        <w:t>T</w:t>
      </w:r>
      <w:r w:rsidR="00500A05" w:rsidRPr="003352A4">
        <w:rPr>
          <w:rFonts w:ascii="Verdana" w:eastAsia="Palatino Linotype" w:hAnsi="Verdana" w:cs="Palatino Linotype"/>
          <w:color w:val="181A1A"/>
          <w:w w:val="95"/>
          <w:sz w:val="20"/>
          <w:szCs w:val="20"/>
        </w:rPr>
        <w:t>he</w:t>
      </w:r>
      <w:r w:rsidR="00500A05" w:rsidRPr="003352A4">
        <w:rPr>
          <w:rFonts w:ascii="Verdana" w:eastAsia="Palatino Linotype" w:hAnsi="Verdana" w:cs="Palatino Linotype"/>
          <w:color w:val="181A1A"/>
          <w:spacing w:val="-20"/>
          <w:w w:val="95"/>
          <w:sz w:val="20"/>
          <w:szCs w:val="20"/>
        </w:rPr>
        <w:t xml:space="preserve"> </w:t>
      </w:r>
      <w:r w:rsidR="00500A05" w:rsidRPr="003352A4">
        <w:rPr>
          <w:rFonts w:ascii="Verdana" w:eastAsia="Palatino Linotype" w:hAnsi="Verdana" w:cs="Palatino Linotype"/>
          <w:color w:val="181A1A"/>
          <w:w w:val="95"/>
          <w:sz w:val="20"/>
          <w:szCs w:val="20"/>
        </w:rPr>
        <w:t>person</w:t>
      </w:r>
      <w:r w:rsidRPr="003352A4">
        <w:rPr>
          <w:rFonts w:ascii="Verdana" w:eastAsia="Palatino Linotype" w:hAnsi="Verdana" w:cs="Palatino Linotype"/>
          <w:color w:val="181A1A"/>
          <w:w w:val="95"/>
          <w:sz w:val="20"/>
          <w:szCs w:val="20"/>
        </w:rPr>
        <w:t xml:space="preserve"> will be asked</w:t>
      </w:r>
      <w:r w:rsidR="00500A05" w:rsidRPr="003352A4">
        <w:rPr>
          <w:rFonts w:ascii="Verdana" w:eastAsia="Palatino Linotype" w:hAnsi="Verdana" w:cs="Palatino Linotype"/>
          <w:color w:val="181A1A"/>
          <w:spacing w:val="-16"/>
          <w:w w:val="95"/>
          <w:sz w:val="20"/>
          <w:szCs w:val="20"/>
        </w:rPr>
        <w:t xml:space="preserve"> </w:t>
      </w:r>
      <w:r w:rsidR="00500A05" w:rsidRPr="003352A4">
        <w:rPr>
          <w:rFonts w:ascii="Verdana" w:eastAsia="Palatino Linotype" w:hAnsi="Verdana" w:cs="Palatino Linotype"/>
          <w:color w:val="181A1A"/>
          <w:spacing w:val="-4"/>
          <w:w w:val="95"/>
          <w:sz w:val="20"/>
          <w:szCs w:val="20"/>
        </w:rPr>
        <w:t>to</w:t>
      </w:r>
      <w:r w:rsidR="00500A05" w:rsidRPr="003352A4">
        <w:rPr>
          <w:rFonts w:ascii="Verdana" w:eastAsia="Palatino Linotype" w:hAnsi="Verdana" w:cs="Palatino Linotype"/>
          <w:color w:val="181A1A"/>
          <w:spacing w:val="-21"/>
          <w:w w:val="95"/>
          <w:sz w:val="20"/>
          <w:szCs w:val="20"/>
        </w:rPr>
        <w:t xml:space="preserve"> </w:t>
      </w:r>
      <w:r w:rsidR="00500A05" w:rsidRPr="003352A4">
        <w:rPr>
          <w:rFonts w:ascii="Verdana" w:eastAsia="Palatino Linotype" w:hAnsi="Verdana" w:cs="Palatino Linotype"/>
          <w:color w:val="181A1A"/>
          <w:w w:val="95"/>
          <w:sz w:val="20"/>
          <w:szCs w:val="20"/>
        </w:rPr>
        <w:t>leave</w:t>
      </w:r>
      <w:r w:rsidR="00500A05" w:rsidRPr="003352A4">
        <w:rPr>
          <w:rFonts w:ascii="Verdana" w:eastAsia="Palatino Linotype" w:hAnsi="Verdana" w:cs="Palatino Linotype"/>
          <w:color w:val="181A1A"/>
          <w:spacing w:val="-18"/>
          <w:w w:val="95"/>
          <w:sz w:val="20"/>
          <w:szCs w:val="20"/>
        </w:rPr>
        <w:t xml:space="preserve"> </w:t>
      </w:r>
      <w:r w:rsidR="00500A05" w:rsidRPr="003352A4">
        <w:rPr>
          <w:rFonts w:ascii="Verdana" w:eastAsia="Palatino Linotype" w:hAnsi="Verdana" w:cs="Palatino Linotype"/>
          <w:color w:val="181A1A"/>
          <w:w w:val="95"/>
          <w:sz w:val="20"/>
          <w:szCs w:val="20"/>
        </w:rPr>
        <w:t>campus</w:t>
      </w:r>
      <w:r w:rsidR="00500A05" w:rsidRPr="003352A4">
        <w:rPr>
          <w:rFonts w:ascii="Verdana" w:eastAsia="Palatino Linotype" w:hAnsi="Verdana" w:cs="Palatino Linotype"/>
          <w:color w:val="181A1A"/>
          <w:spacing w:val="-17"/>
          <w:w w:val="95"/>
          <w:sz w:val="20"/>
          <w:szCs w:val="20"/>
        </w:rPr>
        <w:t xml:space="preserve"> </w:t>
      </w:r>
      <w:r w:rsidR="00500A05" w:rsidRPr="003352A4">
        <w:rPr>
          <w:rFonts w:ascii="Verdana" w:eastAsia="Palatino Linotype" w:hAnsi="Verdana" w:cs="Palatino Linotype"/>
          <w:color w:val="181A1A"/>
          <w:w w:val="95"/>
          <w:sz w:val="20"/>
          <w:szCs w:val="20"/>
        </w:rPr>
        <w:t>and</w:t>
      </w:r>
      <w:r w:rsidR="00500A05" w:rsidRPr="003352A4">
        <w:rPr>
          <w:rFonts w:ascii="Verdana" w:eastAsia="Palatino Linotype" w:hAnsi="Verdana" w:cs="Palatino Linotype"/>
          <w:color w:val="181A1A"/>
          <w:spacing w:val="-16"/>
          <w:w w:val="95"/>
          <w:sz w:val="20"/>
          <w:szCs w:val="20"/>
        </w:rPr>
        <w:t xml:space="preserve"> </w:t>
      </w:r>
      <w:r w:rsidR="00500A05" w:rsidRPr="003352A4">
        <w:rPr>
          <w:rFonts w:ascii="Verdana" w:eastAsia="Palatino Linotype" w:hAnsi="Verdana" w:cs="Palatino Linotype"/>
          <w:color w:val="181A1A"/>
          <w:w w:val="95"/>
          <w:sz w:val="20"/>
          <w:szCs w:val="20"/>
        </w:rPr>
        <w:t>consult</w:t>
      </w:r>
      <w:r w:rsidR="00500A05" w:rsidRPr="003352A4">
        <w:rPr>
          <w:rFonts w:ascii="Verdana" w:eastAsia="Palatino Linotype" w:hAnsi="Verdana" w:cs="Palatino Linotype"/>
          <w:color w:val="181A1A"/>
          <w:spacing w:val="-16"/>
          <w:w w:val="95"/>
          <w:sz w:val="20"/>
          <w:szCs w:val="20"/>
        </w:rPr>
        <w:t xml:space="preserve"> </w:t>
      </w:r>
      <w:r w:rsidR="00500A05" w:rsidRPr="003352A4">
        <w:rPr>
          <w:rFonts w:ascii="Verdana" w:eastAsia="Palatino Linotype" w:hAnsi="Verdana" w:cs="Palatino Linotype"/>
          <w:color w:val="181A1A"/>
          <w:w w:val="95"/>
          <w:sz w:val="20"/>
          <w:szCs w:val="20"/>
        </w:rPr>
        <w:t>a</w:t>
      </w:r>
      <w:r w:rsidR="00500A05" w:rsidRPr="003352A4">
        <w:rPr>
          <w:rFonts w:ascii="Verdana" w:eastAsia="Palatino Linotype" w:hAnsi="Verdana" w:cs="Palatino Linotype"/>
          <w:color w:val="181A1A"/>
          <w:spacing w:val="-16"/>
          <w:w w:val="95"/>
          <w:sz w:val="20"/>
          <w:szCs w:val="20"/>
        </w:rPr>
        <w:t xml:space="preserve"> </w:t>
      </w:r>
      <w:r w:rsidR="00500A05" w:rsidRPr="003352A4">
        <w:rPr>
          <w:rFonts w:ascii="Verdana" w:eastAsia="Palatino Linotype" w:hAnsi="Verdana" w:cs="Palatino Linotype"/>
          <w:color w:val="181A1A"/>
          <w:w w:val="95"/>
          <w:sz w:val="20"/>
          <w:szCs w:val="20"/>
        </w:rPr>
        <w:t>healthcare</w:t>
      </w:r>
      <w:r w:rsidR="00500A05" w:rsidRPr="003352A4">
        <w:rPr>
          <w:rFonts w:ascii="Verdana" w:eastAsia="Palatino Linotype" w:hAnsi="Verdana" w:cs="Palatino Linotype"/>
          <w:color w:val="181A1A"/>
          <w:spacing w:val="-18"/>
          <w:w w:val="95"/>
          <w:sz w:val="20"/>
          <w:szCs w:val="20"/>
        </w:rPr>
        <w:t xml:space="preserve"> </w:t>
      </w:r>
      <w:r w:rsidR="00500A05" w:rsidRPr="003352A4">
        <w:rPr>
          <w:rFonts w:ascii="Verdana" w:eastAsia="Palatino Linotype" w:hAnsi="Verdana" w:cs="Palatino Linotype"/>
          <w:color w:val="181A1A"/>
          <w:w w:val="95"/>
          <w:sz w:val="20"/>
          <w:szCs w:val="20"/>
        </w:rPr>
        <w:t xml:space="preserve">provider </w:t>
      </w:r>
      <w:r w:rsidR="00500A05" w:rsidRPr="003352A4">
        <w:rPr>
          <w:rFonts w:ascii="Verdana" w:eastAsia="Palatino Linotype" w:hAnsi="Verdana" w:cs="Palatino Linotype"/>
          <w:color w:val="181A1A"/>
          <w:w w:val="90"/>
          <w:sz w:val="20"/>
          <w:szCs w:val="20"/>
        </w:rPr>
        <w:t>before</w:t>
      </w:r>
      <w:r w:rsidR="00500A05" w:rsidRPr="003352A4">
        <w:rPr>
          <w:rFonts w:ascii="Verdana" w:eastAsia="Palatino Linotype" w:hAnsi="Verdana" w:cs="Palatino Linotype"/>
          <w:color w:val="181A1A"/>
          <w:spacing w:val="-14"/>
          <w:w w:val="90"/>
          <w:sz w:val="20"/>
          <w:szCs w:val="20"/>
        </w:rPr>
        <w:t xml:space="preserve"> </w:t>
      </w:r>
      <w:r w:rsidR="00500A05" w:rsidRPr="003352A4">
        <w:rPr>
          <w:rFonts w:ascii="Verdana" w:eastAsia="Palatino Linotype" w:hAnsi="Verdana" w:cs="Palatino Linotype"/>
          <w:color w:val="181A1A"/>
          <w:w w:val="90"/>
          <w:sz w:val="20"/>
          <w:szCs w:val="20"/>
        </w:rPr>
        <w:t>returning</w:t>
      </w:r>
      <w:r w:rsidR="00500A05" w:rsidRPr="003352A4">
        <w:rPr>
          <w:rFonts w:ascii="Verdana" w:eastAsia="Palatino Linotype" w:hAnsi="Verdana" w:cs="Palatino Linotype"/>
          <w:color w:val="181A1A"/>
          <w:spacing w:val="-16"/>
          <w:w w:val="90"/>
          <w:sz w:val="20"/>
          <w:szCs w:val="20"/>
        </w:rPr>
        <w:t xml:space="preserve"> </w:t>
      </w:r>
      <w:r w:rsidR="00500A05" w:rsidRPr="003352A4">
        <w:rPr>
          <w:rFonts w:ascii="Verdana" w:eastAsia="Palatino Linotype" w:hAnsi="Verdana" w:cs="Palatino Linotype"/>
          <w:color w:val="181A1A"/>
          <w:spacing w:val="-4"/>
          <w:w w:val="90"/>
          <w:sz w:val="20"/>
          <w:szCs w:val="20"/>
        </w:rPr>
        <w:t>to</w:t>
      </w:r>
      <w:r w:rsidR="00500A05" w:rsidRPr="003352A4">
        <w:rPr>
          <w:rFonts w:ascii="Verdana" w:eastAsia="Palatino Linotype" w:hAnsi="Verdana" w:cs="Palatino Linotype"/>
          <w:color w:val="181A1A"/>
          <w:spacing w:val="-18"/>
          <w:w w:val="90"/>
          <w:sz w:val="20"/>
          <w:szCs w:val="20"/>
        </w:rPr>
        <w:t xml:space="preserve"> </w:t>
      </w:r>
      <w:r w:rsidR="00500A05" w:rsidRPr="003352A4">
        <w:rPr>
          <w:rFonts w:ascii="Verdana" w:eastAsia="Palatino Linotype" w:hAnsi="Verdana" w:cs="Palatino Linotype"/>
          <w:color w:val="181A1A"/>
          <w:w w:val="90"/>
          <w:sz w:val="20"/>
          <w:szCs w:val="20"/>
        </w:rPr>
        <w:t>ca</w:t>
      </w:r>
      <w:r w:rsidR="00A2642D">
        <w:rPr>
          <w:rFonts w:ascii="Verdana" w:eastAsia="Palatino Linotype" w:hAnsi="Verdana" w:cs="Palatino Linotype"/>
          <w:color w:val="181A1A"/>
          <w:w w:val="90"/>
          <w:sz w:val="20"/>
          <w:szCs w:val="20"/>
        </w:rPr>
        <w:t>m</w:t>
      </w:r>
      <w:r w:rsidR="00500A05" w:rsidRPr="003352A4">
        <w:rPr>
          <w:rFonts w:ascii="Verdana" w:eastAsia="Palatino Linotype" w:hAnsi="Verdana" w:cs="Palatino Linotype"/>
          <w:color w:val="181A1A"/>
          <w:w w:val="90"/>
          <w:sz w:val="20"/>
          <w:szCs w:val="20"/>
        </w:rPr>
        <w:t>pus/work.</w:t>
      </w:r>
    </w:p>
    <w:p w:rsidR="00500A05" w:rsidRPr="003352A4" w:rsidRDefault="00500A05" w:rsidP="00C36FC4">
      <w:pPr>
        <w:widowControl w:val="0"/>
        <w:numPr>
          <w:ilvl w:val="1"/>
          <w:numId w:val="44"/>
        </w:numPr>
        <w:tabs>
          <w:tab w:val="left" w:pos="1209"/>
          <w:tab w:val="left" w:pos="1210"/>
        </w:tabs>
        <w:autoSpaceDE w:val="0"/>
        <w:autoSpaceDN w:val="0"/>
        <w:spacing w:after="0" w:line="298" w:lineRule="exact"/>
        <w:ind w:left="1214" w:hanging="357"/>
        <w:rPr>
          <w:rFonts w:ascii="Verdana" w:eastAsia="Palatino Linotype" w:hAnsi="Verdana" w:cs="Palatino Linotype"/>
          <w:sz w:val="20"/>
          <w:szCs w:val="20"/>
        </w:rPr>
      </w:pPr>
      <w:r w:rsidRPr="003352A4">
        <w:rPr>
          <w:rFonts w:ascii="Verdana" w:eastAsia="Palatino Linotype" w:hAnsi="Verdana" w:cs="Palatino Linotype"/>
          <w:color w:val="181A1A"/>
          <w:spacing w:val="5"/>
          <w:w w:val="95"/>
          <w:sz w:val="20"/>
          <w:szCs w:val="20"/>
        </w:rPr>
        <w:t>If the</w:t>
      </w:r>
      <w:r w:rsidRPr="003352A4">
        <w:rPr>
          <w:rFonts w:ascii="Verdana" w:eastAsia="Palatino Linotype" w:hAnsi="Verdana" w:cs="Palatino Linotype"/>
          <w:color w:val="181A1A"/>
          <w:spacing w:val="-11"/>
          <w:w w:val="95"/>
          <w:sz w:val="20"/>
          <w:szCs w:val="20"/>
        </w:rPr>
        <w:t xml:space="preserve"> </w:t>
      </w:r>
      <w:r w:rsidRPr="003352A4">
        <w:rPr>
          <w:rFonts w:ascii="Verdana" w:eastAsia="Palatino Linotype" w:hAnsi="Verdana" w:cs="Palatino Linotype"/>
          <w:color w:val="181A1A"/>
          <w:w w:val="95"/>
          <w:sz w:val="20"/>
          <w:szCs w:val="20"/>
        </w:rPr>
        <w:t>person</w:t>
      </w:r>
      <w:r w:rsidRPr="003352A4">
        <w:rPr>
          <w:rFonts w:ascii="Verdana" w:eastAsia="Palatino Linotype" w:hAnsi="Verdana" w:cs="Palatino Linotype"/>
          <w:color w:val="181A1A"/>
          <w:spacing w:val="-16"/>
          <w:w w:val="95"/>
          <w:sz w:val="20"/>
          <w:szCs w:val="20"/>
        </w:rPr>
        <w:t xml:space="preserve"> </w:t>
      </w:r>
      <w:r w:rsidRPr="003352A4">
        <w:rPr>
          <w:rFonts w:ascii="Verdana" w:eastAsia="Palatino Linotype" w:hAnsi="Verdana" w:cs="Palatino Linotype"/>
          <w:color w:val="181A1A"/>
          <w:w w:val="95"/>
          <w:sz w:val="20"/>
          <w:szCs w:val="20"/>
        </w:rPr>
        <w:t>is</w:t>
      </w:r>
      <w:r w:rsidRPr="003352A4">
        <w:rPr>
          <w:rFonts w:ascii="Verdana" w:eastAsia="Palatino Linotype" w:hAnsi="Verdana" w:cs="Palatino Linotype"/>
          <w:color w:val="181A1A"/>
          <w:spacing w:val="-21"/>
          <w:w w:val="95"/>
          <w:sz w:val="20"/>
          <w:szCs w:val="20"/>
        </w:rPr>
        <w:t xml:space="preserve"> </w:t>
      </w:r>
      <w:r w:rsidRPr="003352A4">
        <w:rPr>
          <w:rFonts w:ascii="Verdana" w:eastAsia="Palatino Linotype" w:hAnsi="Verdana" w:cs="Palatino Linotype"/>
          <w:color w:val="181A1A"/>
          <w:w w:val="95"/>
          <w:sz w:val="20"/>
          <w:szCs w:val="20"/>
        </w:rPr>
        <w:t>positive</w:t>
      </w:r>
      <w:r w:rsidRPr="003352A4">
        <w:rPr>
          <w:rFonts w:ascii="Verdana" w:eastAsia="Palatino Linotype" w:hAnsi="Verdana" w:cs="Palatino Linotype"/>
          <w:color w:val="181A1A"/>
          <w:spacing w:val="-13"/>
          <w:w w:val="95"/>
          <w:sz w:val="20"/>
          <w:szCs w:val="20"/>
        </w:rPr>
        <w:t xml:space="preserve"> </w:t>
      </w:r>
      <w:r w:rsidRPr="003352A4">
        <w:rPr>
          <w:rFonts w:ascii="Verdana" w:eastAsia="Palatino Linotype" w:hAnsi="Verdana" w:cs="Palatino Linotype"/>
          <w:color w:val="181A1A"/>
          <w:spacing w:val="-3"/>
          <w:w w:val="95"/>
          <w:sz w:val="20"/>
          <w:szCs w:val="20"/>
        </w:rPr>
        <w:t>for</w:t>
      </w:r>
      <w:r w:rsidRPr="003352A4">
        <w:rPr>
          <w:rFonts w:ascii="Verdana" w:eastAsia="Palatino Linotype" w:hAnsi="Verdana" w:cs="Palatino Linotype"/>
          <w:color w:val="181A1A"/>
          <w:spacing w:val="-19"/>
          <w:w w:val="95"/>
          <w:sz w:val="20"/>
          <w:szCs w:val="20"/>
        </w:rPr>
        <w:t xml:space="preserve"> </w:t>
      </w:r>
      <w:r w:rsidRPr="003352A4">
        <w:rPr>
          <w:rFonts w:ascii="Verdana" w:eastAsia="Palatino Linotype" w:hAnsi="Verdana" w:cs="Palatino Linotype"/>
          <w:color w:val="181A1A"/>
          <w:w w:val="95"/>
          <w:sz w:val="20"/>
          <w:szCs w:val="20"/>
        </w:rPr>
        <w:t>COV</w:t>
      </w:r>
      <w:r w:rsidR="00A2642D">
        <w:rPr>
          <w:rFonts w:ascii="Verdana" w:eastAsia="Palatino Linotype" w:hAnsi="Verdana" w:cs="Palatino Linotype"/>
          <w:color w:val="181A1A"/>
          <w:w w:val="95"/>
          <w:sz w:val="20"/>
          <w:szCs w:val="20"/>
        </w:rPr>
        <w:t>ID</w:t>
      </w:r>
      <w:r w:rsidRPr="003352A4">
        <w:rPr>
          <w:rFonts w:ascii="Verdana" w:eastAsia="Palatino Linotype" w:hAnsi="Verdana" w:cs="Palatino Linotype"/>
          <w:color w:val="181A1A"/>
          <w:w w:val="95"/>
          <w:sz w:val="20"/>
          <w:szCs w:val="20"/>
        </w:rPr>
        <w:t>-19,</w:t>
      </w:r>
      <w:r w:rsidRPr="003352A4">
        <w:rPr>
          <w:rFonts w:ascii="Verdana" w:eastAsia="Palatino Linotype" w:hAnsi="Verdana" w:cs="Palatino Linotype"/>
          <w:color w:val="181A1A"/>
          <w:spacing w:val="-12"/>
          <w:w w:val="95"/>
          <w:sz w:val="20"/>
          <w:szCs w:val="20"/>
        </w:rPr>
        <w:t xml:space="preserve"> </w:t>
      </w:r>
      <w:r w:rsidR="00C76720" w:rsidRPr="003352A4">
        <w:rPr>
          <w:rFonts w:ascii="Verdana" w:eastAsia="Palatino Linotype" w:hAnsi="Verdana" w:cs="Palatino Linotype"/>
          <w:color w:val="181A1A"/>
          <w:spacing w:val="-12"/>
          <w:w w:val="95"/>
          <w:sz w:val="20"/>
          <w:szCs w:val="20"/>
        </w:rPr>
        <w:t xml:space="preserve">the </w:t>
      </w:r>
      <w:r w:rsidRPr="003352A4">
        <w:rPr>
          <w:rFonts w:ascii="Verdana" w:eastAsia="Palatino Linotype" w:hAnsi="Verdana" w:cs="Palatino Linotype"/>
          <w:color w:val="181A1A"/>
          <w:w w:val="95"/>
          <w:sz w:val="20"/>
          <w:szCs w:val="20"/>
        </w:rPr>
        <w:t>follow</w:t>
      </w:r>
      <w:r w:rsidR="00C76720" w:rsidRPr="003352A4">
        <w:rPr>
          <w:rFonts w:ascii="Verdana" w:eastAsia="Palatino Linotype" w:hAnsi="Verdana" w:cs="Palatino Linotype"/>
          <w:color w:val="181A1A"/>
          <w:w w:val="95"/>
          <w:sz w:val="20"/>
          <w:szCs w:val="20"/>
        </w:rPr>
        <w:t>ing</w:t>
      </w:r>
      <w:r w:rsidRPr="003352A4">
        <w:rPr>
          <w:rFonts w:ascii="Verdana" w:eastAsia="Palatino Linotype" w:hAnsi="Verdana" w:cs="Palatino Linotype"/>
          <w:color w:val="181A1A"/>
          <w:spacing w:val="-20"/>
          <w:w w:val="95"/>
          <w:sz w:val="20"/>
          <w:szCs w:val="20"/>
        </w:rPr>
        <w:t xml:space="preserve"> </w:t>
      </w:r>
      <w:r w:rsidRPr="003352A4">
        <w:rPr>
          <w:rFonts w:ascii="Verdana" w:eastAsia="Palatino Linotype" w:hAnsi="Verdana" w:cs="Palatino Linotype"/>
          <w:color w:val="181A1A"/>
          <w:w w:val="95"/>
          <w:sz w:val="20"/>
          <w:szCs w:val="20"/>
        </w:rPr>
        <w:t>steps</w:t>
      </w:r>
      <w:r w:rsidR="00C76720" w:rsidRPr="003352A4">
        <w:rPr>
          <w:rFonts w:ascii="Verdana" w:eastAsia="Palatino Linotype" w:hAnsi="Verdana" w:cs="Palatino Linotype"/>
          <w:color w:val="181A1A"/>
          <w:w w:val="95"/>
          <w:sz w:val="20"/>
          <w:szCs w:val="20"/>
        </w:rPr>
        <w:t xml:space="preserve"> will be in place</w:t>
      </w:r>
      <w:r w:rsidRPr="003352A4">
        <w:rPr>
          <w:rFonts w:ascii="Verdana" w:eastAsia="Palatino Linotype" w:hAnsi="Verdana" w:cs="Palatino Linotype"/>
          <w:color w:val="181A1A"/>
          <w:spacing w:val="-24"/>
          <w:w w:val="95"/>
          <w:sz w:val="20"/>
          <w:szCs w:val="20"/>
        </w:rPr>
        <w:t xml:space="preserve"> </w:t>
      </w:r>
      <w:r w:rsidRPr="003352A4">
        <w:rPr>
          <w:rFonts w:ascii="Verdana" w:eastAsia="Palatino Linotype" w:hAnsi="Verdana" w:cs="Palatino Linotype"/>
          <w:color w:val="181A1A"/>
          <w:w w:val="95"/>
          <w:sz w:val="20"/>
          <w:szCs w:val="20"/>
        </w:rPr>
        <w:t>for</w:t>
      </w:r>
      <w:r w:rsidRPr="003352A4">
        <w:rPr>
          <w:rFonts w:ascii="Verdana" w:eastAsia="Palatino Linotype" w:hAnsi="Verdana" w:cs="Palatino Linotype"/>
          <w:color w:val="181A1A"/>
          <w:spacing w:val="-15"/>
          <w:w w:val="95"/>
          <w:sz w:val="20"/>
          <w:szCs w:val="20"/>
        </w:rPr>
        <w:t xml:space="preserve"> </w:t>
      </w:r>
      <w:r w:rsidRPr="003352A4">
        <w:rPr>
          <w:rFonts w:ascii="Verdana" w:eastAsia="Palatino Linotype" w:hAnsi="Verdana" w:cs="Palatino Linotype"/>
          <w:color w:val="181A1A"/>
          <w:w w:val="95"/>
          <w:sz w:val="20"/>
          <w:szCs w:val="20"/>
        </w:rPr>
        <w:t>persons</w:t>
      </w:r>
      <w:r w:rsidRPr="003352A4">
        <w:rPr>
          <w:rFonts w:ascii="Verdana" w:eastAsia="Palatino Linotype" w:hAnsi="Verdana" w:cs="Palatino Linotype"/>
          <w:color w:val="181A1A"/>
          <w:spacing w:val="-15"/>
          <w:w w:val="95"/>
          <w:sz w:val="20"/>
          <w:szCs w:val="20"/>
        </w:rPr>
        <w:t xml:space="preserve"> </w:t>
      </w:r>
      <w:r w:rsidRPr="003352A4">
        <w:rPr>
          <w:rFonts w:ascii="Verdana" w:eastAsia="Palatino Linotype" w:hAnsi="Verdana" w:cs="Palatino Linotype"/>
          <w:color w:val="181A1A"/>
          <w:w w:val="95"/>
          <w:sz w:val="20"/>
          <w:szCs w:val="20"/>
        </w:rPr>
        <w:t>with</w:t>
      </w:r>
      <w:r w:rsidRPr="003352A4">
        <w:rPr>
          <w:rFonts w:ascii="Verdana" w:eastAsia="Palatino Linotype" w:hAnsi="Verdana" w:cs="Palatino Linotype"/>
          <w:color w:val="181A1A"/>
          <w:spacing w:val="-20"/>
          <w:w w:val="95"/>
          <w:sz w:val="20"/>
          <w:szCs w:val="20"/>
        </w:rPr>
        <w:t xml:space="preserve"> </w:t>
      </w:r>
      <w:r w:rsidRPr="003352A4">
        <w:rPr>
          <w:rFonts w:ascii="Verdana" w:eastAsia="Palatino Linotype" w:hAnsi="Verdana" w:cs="Palatino Linotype"/>
          <w:color w:val="181A1A"/>
          <w:w w:val="95"/>
          <w:sz w:val="20"/>
          <w:szCs w:val="20"/>
        </w:rPr>
        <w:t>positive</w:t>
      </w:r>
      <w:r w:rsidRPr="003352A4">
        <w:rPr>
          <w:rFonts w:ascii="Verdana" w:eastAsia="Palatino Linotype" w:hAnsi="Verdana" w:cs="Palatino Linotype"/>
          <w:color w:val="181A1A"/>
          <w:spacing w:val="-17"/>
          <w:w w:val="95"/>
          <w:sz w:val="20"/>
          <w:szCs w:val="20"/>
        </w:rPr>
        <w:t xml:space="preserve"> </w:t>
      </w:r>
      <w:r w:rsidRPr="003352A4">
        <w:rPr>
          <w:rFonts w:ascii="Verdana" w:eastAsia="Palatino Linotype" w:hAnsi="Verdana" w:cs="Palatino Linotype"/>
          <w:color w:val="181A1A"/>
          <w:w w:val="95"/>
          <w:sz w:val="20"/>
          <w:szCs w:val="20"/>
        </w:rPr>
        <w:t>COVID­</w:t>
      </w:r>
      <w:r w:rsidRPr="003352A4">
        <w:rPr>
          <w:rFonts w:ascii="Verdana" w:eastAsia="Palatino Linotype" w:hAnsi="Verdana" w:cs="Palatino Linotype"/>
          <w:color w:val="181A1A"/>
          <w:sz w:val="20"/>
          <w:szCs w:val="20"/>
        </w:rPr>
        <w:t>testing.</w:t>
      </w:r>
    </w:p>
    <w:p w:rsidR="00500A05" w:rsidRPr="003352A4" w:rsidRDefault="00500A05" w:rsidP="00C36FC4">
      <w:pPr>
        <w:widowControl w:val="0"/>
        <w:numPr>
          <w:ilvl w:val="0"/>
          <w:numId w:val="43"/>
        </w:numPr>
        <w:tabs>
          <w:tab w:val="left" w:pos="1178"/>
        </w:tabs>
        <w:autoSpaceDE w:val="0"/>
        <w:autoSpaceDN w:val="0"/>
        <w:spacing w:before="67" w:after="0" w:line="240" w:lineRule="auto"/>
        <w:ind w:right="112" w:hanging="367"/>
        <w:jc w:val="both"/>
        <w:rPr>
          <w:rFonts w:ascii="Verdana" w:eastAsia="Palatino Linotype" w:hAnsi="Verdana" w:cs="Palatino Linotype"/>
          <w:sz w:val="20"/>
          <w:szCs w:val="20"/>
        </w:rPr>
      </w:pPr>
      <w:r w:rsidRPr="003352A4">
        <w:rPr>
          <w:rFonts w:ascii="Verdana" w:eastAsia="Palatino Linotype" w:hAnsi="Verdana" w:cs="Palatino Linotype"/>
          <w:sz w:val="20"/>
          <w:szCs w:val="20"/>
        </w:rPr>
        <w:t xml:space="preserve">The person may return when at least </w:t>
      </w:r>
      <w:r w:rsidR="00C76720" w:rsidRPr="003352A4">
        <w:rPr>
          <w:rFonts w:ascii="Verdana" w:eastAsia="Palatino Linotype" w:hAnsi="Verdana" w:cs="Palatino Linotype"/>
          <w:sz w:val="20"/>
          <w:szCs w:val="20"/>
        </w:rPr>
        <w:t>1</w:t>
      </w:r>
      <w:r w:rsidR="00A2642D">
        <w:rPr>
          <w:rFonts w:ascii="Verdana" w:eastAsia="Palatino Linotype" w:hAnsi="Verdana" w:cs="Palatino Linotype"/>
          <w:sz w:val="20"/>
          <w:szCs w:val="20"/>
        </w:rPr>
        <w:t>0</w:t>
      </w:r>
      <w:r w:rsidRPr="003352A4">
        <w:rPr>
          <w:rFonts w:ascii="Verdana" w:eastAsia="Palatino Linotype" w:hAnsi="Verdana" w:cs="Palatino Linotype"/>
          <w:sz w:val="20"/>
          <w:szCs w:val="20"/>
        </w:rPr>
        <w:t xml:space="preserve"> days have passed </w:t>
      </w:r>
      <w:r w:rsidRPr="003352A4">
        <w:rPr>
          <w:rFonts w:ascii="Verdana" w:eastAsia="Palatino Linotype" w:hAnsi="Verdana" w:cs="Palatino Linotype"/>
          <w:i/>
          <w:sz w:val="20"/>
          <w:szCs w:val="20"/>
        </w:rPr>
        <w:t xml:space="preserve">since symptoms first appeared </w:t>
      </w:r>
      <w:r w:rsidRPr="003352A4">
        <w:rPr>
          <w:rFonts w:ascii="Verdana" w:eastAsia="Palatino Linotype" w:hAnsi="Verdana" w:cs="Palatino Linotype"/>
          <w:b/>
          <w:i/>
          <w:sz w:val="20"/>
          <w:szCs w:val="20"/>
        </w:rPr>
        <w:t xml:space="preserve">and </w:t>
      </w:r>
      <w:r w:rsidRPr="003352A4">
        <w:rPr>
          <w:rFonts w:ascii="Verdana" w:eastAsia="Palatino Linotype" w:hAnsi="Verdana" w:cs="Palatino Linotype"/>
          <w:sz w:val="20"/>
          <w:szCs w:val="20"/>
        </w:rPr>
        <w:t xml:space="preserve">once </w:t>
      </w:r>
      <w:r w:rsidR="00C76720" w:rsidRPr="003352A4">
        <w:rPr>
          <w:rFonts w:ascii="Verdana" w:eastAsia="Palatino Linotype" w:hAnsi="Verdana" w:cs="Palatino Linotype"/>
          <w:sz w:val="20"/>
          <w:szCs w:val="20"/>
        </w:rPr>
        <w:t>1</w:t>
      </w:r>
      <w:r w:rsidRPr="003352A4">
        <w:rPr>
          <w:rFonts w:ascii="Verdana" w:eastAsia="Palatino Linotype" w:hAnsi="Verdana" w:cs="Palatino Linotype"/>
          <w:sz w:val="20"/>
          <w:szCs w:val="20"/>
        </w:rPr>
        <w:t xml:space="preserve"> day (24 hours) have passed </w:t>
      </w:r>
      <w:r w:rsidRPr="003352A4">
        <w:rPr>
          <w:rFonts w:ascii="Verdana" w:eastAsia="Palatino Linotype" w:hAnsi="Verdana" w:cs="Palatino Linotype"/>
          <w:i/>
          <w:sz w:val="20"/>
          <w:szCs w:val="20"/>
        </w:rPr>
        <w:t xml:space="preserve">since recovery </w:t>
      </w:r>
      <w:r w:rsidRPr="003352A4">
        <w:rPr>
          <w:rFonts w:ascii="Verdana" w:eastAsia="Palatino Linotype" w:hAnsi="Verdana" w:cs="Palatino Linotype"/>
          <w:sz w:val="20"/>
          <w:szCs w:val="20"/>
        </w:rPr>
        <w:t xml:space="preserve">defined as resolution of fever without the use of fever-reducing medications </w:t>
      </w:r>
      <w:r w:rsidRPr="003352A4">
        <w:rPr>
          <w:rFonts w:ascii="Verdana" w:eastAsia="Palatino Linotype" w:hAnsi="Verdana" w:cs="Palatino Linotype"/>
          <w:b/>
          <w:sz w:val="20"/>
          <w:szCs w:val="20"/>
        </w:rPr>
        <w:t xml:space="preserve">and </w:t>
      </w:r>
      <w:r w:rsidRPr="003352A4">
        <w:rPr>
          <w:rFonts w:ascii="Verdana" w:eastAsia="Palatino Linotype" w:hAnsi="Verdana" w:cs="Palatino Linotype"/>
          <w:sz w:val="20"/>
          <w:szCs w:val="20"/>
        </w:rPr>
        <w:t>improvement in respiratory symptoms (e.g., cough, shortness of</w:t>
      </w:r>
      <w:r w:rsidRPr="003352A4">
        <w:rPr>
          <w:rFonts w:ascii="Verdana" w:eastAsia="Palatino Linotype" w:hAnsi="Verdana" w:cs="Palatino Linotype"/>
          <w:spacing w:val="13"/>
          <w:sz w:val="20"/>
          <w:szCs w:val="20"/>
        </w:rPr>
        <w:t xml:space="preserve"> </w:t>
      </w:r>
      <w:r w:rsidRPr="003352A4">
        <w:rPr>
          <w:rFonts w:ascii="Verdana" w:eastAsia="Palatino Linotype" w:hAnsi="Verdana" w:cs="Palatino Linotype"/>
          <w:sz w:val="20"/>
          <w:szCs w:val="20"/>
        </w:rPr>
        <w:t>breath).</w:t>
      </w:r>
    </w:p>
    <w:p w:rsidR="00500A05" w:rsidRPr="003352A4" w:rsidRDefault="00500A05" w:rsidP="00500A05">
      <w:pPr>
        <w:widowControl w:val="0"/>
        <w:autoSpaceDE w:val="0"/>
        <w:autoSpaceDN w:val="0"/>
        <w:spacing w:before="10" w:after="0" w:line="240" w:lineRule="auto"/>
        <w:rPr>
          <w:rFonts w:ascii="Verdana" w:eastAsia="Times New Roman" w:hAnsi="Verdana" w:cs="Times New Roman"/>
          <w:sz w:val="20"/>
          <w:szCs w:val="20"/>
        </w:rPr>
      </w:pPr>
    </w:p>
    <w:p w:rsidR="00500A05" w:rsidRPr="003352A4" w:rsidRDefault="00500A05" w:rsidP="00C36FC4">
      <w:pPr>
        <w:widowControl w:val="0"/>
        <w:numPr>
          <w:ilvl w:val="0"/>
          <w:numId w:val="44"/>
        </w:numPr>
        <w:tabs>
          <w:tab w:val="left" w:pos="701"/>
        </w:tabs>
        <w:autoSpaceDE w:val="0"/>
        <w:autoSpaceDN w:val="0"/>
        <w:spacing w:after="0" w:line="252" w:lineRule="auto"/>
        <w:ind w:left="733" w:right="299" w:hanging="278"/>
        <w:rPr>
          <w:rFonts w:ascii="Verdana" w:eastAsia="Palatino Linotype" w:hAnsi="Verdana" w:cs="Palatino Linotype"/>
          <w:b/>
          <w:sz w:val="20"/>
          <w:szCs w:val="20"/>
        </w:rPr>
      </w:pPr>
      <w:r w:rsidRPr="003352A4">
        <w:rPr>
          <w:rFonts w:ascii="Verdana" w:eastAsia="Palatino Linotype" w:hAnsi="Verdana" w:cs="Palatino Linotype"/>
          <w:b/>
          <w:w w:val="105"/>
          <w:sz w:val="20"/>
          <w:szCs w:val="20"/>
        </w:rPr>
        <w:t>Employee/Student is EXPOSED to someone with a POSITIVE COVID-19 test AND the exposed individual does NOT have signs/symptoms</w:t>
      </w:r>
      <w:r w:rsidRPr="003352A4">
        <w:rPr>
          <w:rFonts w:ascii="Verdana" w:eastAsia="Palatino Linotype" w:hAnsi="Verdana" w:cs="Palatino Linotype"/>
          <w:b/>
          <w:spacing w:val="48"/>
          <w:w w:val="105"/>
          <w:sz w:val="20"/>
          <w:szCs w:val="20"/>
        </w:rPr>
        <w:t xml:space="preserve"> </w:t>
      </w:r>
      <w:r w:rsidRPr="003352A4">
        <w:rPr>
          <w:rFonts w:ascii="Verdana" w:eastAsia="Palatino Linotype" w:hAnsi="Verdana" w:cs="Palatino Linotype"/>
          <w:b/>
          <w:w w:val="105"/>
          <w:sz w:val="20"/>
          <w:szCs w:val="20"/>
        </w:rPr>
        <w:t>of</w:t>
      </w:r>
      <w:r w:rsidR="00780289">
        <w:rPr>
          <w:rFonts w:ascii="Verdana" w:eastAsia="Palatino Linotype" w:hAnsi="Verdana" w:cs="Palatino Linotype"/>
          <w:b/>
          <w:w w:val="105"/>
          <w:sz w:val="20"/>
          <w:szCs w:val="20"/>
        </w:rPr>
        <w:t xml:space="preserve"> </w:t>
      </w:r>
      <w:r w:rsidRPr="003352A4">
        <w:rPr>
          <w:rFonts w:ascii="Verdana" w:eastAsia="Palatino Linotype" w:hAnsi="Verdana" w:cs="Palatino Linotype"/>
          <w:b/>
          <w:w w:val="105"/>
          <w:sz w:val="20"/>
          <w:szCs w:val="20"/>
        </w:rPr>
        <w:t>COVID-19:</w:t>
      </w:r>
    </w:p>
    <w:p w:rsidR="00500A05" w:rsidRPr="003352A4" w:rsidRDefault="00500A05" w:rsidP="00500A05">
      <w:pPr>
        <w:widowControl w:val="0"/>
        <w:autoSpaceDE w:val="0"/>
        <w:autoSpaceDN w:val="0"/>
        <w:spacing w:before="2" w:after="0" w:line="240" w:lineRule="auto"/>
        <w:rPr>
          <w:rFonts w:ascii="Verdana" w:eastAsia="Times New Roman" w:hAnsi="Verdana" w:cs="Times New Roman"/>
          <w:b/>
          <w:sz w:val="20"/>
          <w:szCs w:val="20"/>
        </w:rPr>
      </w:pPr>
    </w:p>
    <w:p w:rsidR="00500A05" w:rsidRPr="003352A4" w:rsidRDefault="00500A05" w:rsidP="00C36FC4">
      <w:pPr>
        <w:widowControl w:val="0"/>
        <w:numPr>
          <w:ilvl w:val="0"/>
          <w:numId w:val="42"/>
        </w:numPr>
        <w:tabs>
          <w:tab w:val="left" w:pos="1186"/>
        </w:tabs>
        <w:autoSpaceDE w:val="0"/>
        <w:autoSpaceDN w:val="0"/>
        <w:spacing w:before="1" w:after="0" w:line="264" w:lineRule="auto"/>
        <w:ind w:right="117" w:hanging="371"/>
        <w:jc w:val="both"/>
        <w:rPr>
          <w:rFonts w:ascii="Verdana" w:eastAsia="Palatino Linotype" w:hAnsi="Verdana" w:cs="Palatino Linotype"/>
          <w:sz w:val="20"/>
          <w:szCs w:val="20"/>
        </w:rPr>
      </w:pPr>
      <w:r w:rsidRPr="003352A4">
        <w:rPr>
          <w:rFonts w:ascii="Verdana" w:eastAsia="Palatino Linotype" w:hAnsi="Verdana" w:cs="Palatino Linotype"/>
          <w:w w:val="105"/>
          <w:sz w:val="20"/>
          <w:szCs w:val="20"/>
        </w:rPr>
        <w:t>The</w:t>
      </w:r>
      <w:r w:rsidRPr="003352A4">
        <w:rPr>
          <w:rFonts w:ascii="Verdana" w:eastAsia="Palatino Linotype" w:hAnsi="Verdana" w:cs="Palatino Linotype"/>
          <w:spacing w:val="-5"/>
          <w:w w:val="105"/>
          <w:sz w:val="20"/>
          <w:szCs w:val="20"/>
        </w:rPr>
        <w:t xml:space="preserve"> </w:t>
      </w:r>
      <w:r w:rsidRPr="003352A4">
        <w:rPr>
          <w:rFonts w:ascii="Verdana" w:eastAsia="Palatino Linotype" w:hAnsi="Verdana" w:cs="Palatino Linotype"/>
          <w:w w:val="105"/>
          <w:sz w:val="20"/>
          <w:szCs w:val="20"/>
        </w:rPr>
        <w:t>individual</w:t>
      </w:r>
      <w:r w:rsidRPr="003352A4">
        <w:rPr>
          <w:rFonts w:ascii="Verdana" w:eastAsia="Palatino Linotype" w:hAnsi="Verdana" w:cs="Palatino Linotype"/>
          <w:spacing w:val="16"/>
          <w:w w:val="105"/>
          <w:sz w:val="20"/>
          <w:szCs w:val="20"/>
        </w:rPr>
        <w:t xml:space="preserve"> </w:t>
      </w:r>
      <w:r w:rsidRPr="003352A4">
        <w:rPr>
          <w:rFonts w:ascii="Verdana" w:eastAsia="Palatino Linotype" w:hAnsi="Verdana" w:cs="Palatino Linotype"/>
          <w:w w:val="105"/>
          <w:sz w:val="20"/>
          <w:szCs w:val="20"/>
        </w:rPr>
        <w:t>is</w:t>
      </w:r>
      <w:r w:rsidRPr="003352A4">
        <w:rPr>
          <w:rFonts w:ascii="Verdana" w:eastAsia="Palatino Linotype" w:hAnsi="Verdana" w:cs="Palatino Linotype"/>
          <w:spacing w:val="-22"/>
          <w:w w:val="105"/>
          <w:sz w:val="20"/>
          <w:szCs w:val="20"/>
        </w:rPr>
        <w:t xml:space="preserve"> </w:t>
      </w:r>
      <w:r w:rsidRPr="003352A4">
        <w:rPr>
          <w:rFonts w:ascii="Verdana" w:eastAsia="Palatino Linotype" w:hAnsi="Verdana" w:cs="Palatino Linotype"/>
          <w:w w:val="105"/>
          <w:sz w:val="20"/>
          <w:szCs w:val="20"/>
        </w:rPr>
        <w:t>asked to</w:t>
      </w:r>
      <w:r w:rsidRPr="003352A4">
        <w:rPr>
          <w:rFonts w:ascii="Verdana" w:eastAsia="Palatino Linotype" w:hAnsi="Verdana" w:cs="Palatino Linotype"/>
          <w:spacing w:val="-20"/>
          <w:w w:val="105"/>
          <w:sz w:val="20"/>
          <w:szCs w:val="20"/>
        </w:rPr>
        <w:t xml:space="preserve"> </w:t>
      </w:r>
      <w:r w:rsidRPr="003352A4">
        <w:rPr>
          <w:rFonts w:ascii="Verdana" w:eastAsia="Palatino Linotype" w:hAnsi="Verdana" w:cs="Palatino Linotype"/>
          <w:w w:val="105"/>
          <w:sz w:val="20"/>
          <w:szCs w:val="20"/>
        </w:rPr>
        <w:t>self-quarantine</w:t>
      </w:r>
      <w:r w:rsidRPr="003352A4">
        <w:rPr>
          <w:rFonts w:ascii="Verdana" w:eastAsia="Palatino Linotype" w:hAnsi="Verdana" w:cs="Palatino Linotype"/>
          <w:spacing w:val="-23"/>
          <w:w w:val="105"/>
          <w:sz w:val="20"/>
          <w:szCs w:val="20"/>
        </w:rPr>
        <w:t xml:space="preserve"> </w:t>
      </w:r>
      <w:r w:rsidRPr="003352A4">
        <w:rPr>
          <w:rFonts w:ascii="Verdana" w:eastAsia="Palatino Linotype" w:hAnsi="Verdana" w:cs="Palatino Linotype"/>
          <w:w w:val="105"/>
          <w:sz w:val="20"/>
          <w:szCs w:val="20"/>
        </w:rPr>
        <w:t>for</w:t>
      </w:r>
      <w:r w:rsidRPr="003352A4">
        <w:rPr>
          <w:rFonts w:ascii="Verdana" w:eastAsia="Palatino Linotype" w:hAnsi="Verdana" w:cs="Palatino Linotype"/>
          <w:spacing w:val="-2"/>
          <w:w w:val="105"/>
          <w:sz w:val="20"/>
          <w:szCs w:val="20"/>
        </w:rPr>
        <w:t xml:space="preserve"> </w:t>
      </w:r>
      <w:r w:rsidRPr="003352A4">
        <w:rPr>
          <w:rFonts w:ascii="Verdana" w:eastAsia="Palatino Linotype" w:hAnsi="Verdana" w:cs="Palatino Linotype"/>
          <w:w w:val="105"/>
          <w:sz w:val="20"/>
          <w:szCs w:val="20"/>
        </w:rPr>
        <w:t>14</w:t>
      </w:r>
      <w:r w:rsidRPr="003352A4">
        <w:rPr>
          <w:rFonts w:ascii="Verdana" w:eastAsia="Palatino Linotype" w:hAnsi="Verdana" w:cs="Palatino Linotype"/>
          <w:spacing w:val="-19"/>
          <w:w w:val="105"/>
          <w:sz w:val="20"/>
          <w:szCs w:val="20"/>
        </w:rPr>
        <w:t xml:space="preserve"> </w:t>
      </w:r>
      <w:r w:rsidRPr="003352A4">
        <w:rPr>
          <w:rFonts w:ascii="Verdana" w:eastAsia="Palatino Linotype" w:hAnsi="Verdana" w:cs="Palatino Linotype"/>
          <w:w w:val="105"/>
          <w:sz w:val="20"/>
          <w:szCs w:val="20"/>
        </w:rPr>
        <w:t>days</w:t>
      </w:r>
      <w:r w:rsidRPr="003352A4">
        <w:rPr>
          <w:rFonts w:ascii="Verdana" w:eastAsia="Palatino Linotype" w:hAnsi="Verdana" w:cs="Palatino Linotype"/>
          <w:spacing w:val="-18"/>
          <w:w w:val="105"/>
          <w:sz w:val="20"/>
          <w:szCs w:val="20"/>
        </w:rPr>
        <w:t xml:space="preserve"> </w:t>
      </w:r>
      <w:r w:rsidRPr="003352A4">
        <w:rPr>
          <w:rFonts w:ascii="Verdana" w:eastAsia="Palatino Linotype" w:hAnsi="Verdana" w:cs="Palatino Linotype"/>
          <w:w w:val="105"/>
          <w:sz w:val="20"/>
          <w:szCs w:val="20"/>
        </w:rPr>
        <w:t>following</w:t>
      </w:r>
      <w:r w:rsidRPr="003352A4">
        <w:rPr>
          <w:rFonts w:ascii="Verdana" w:eastAsia="Palatino Linotype" w:hAnsi="Verdana" w:cs="Palatino Linotype"/>
          <w:spacing w:val="-8"/>
          <w:w w:val="105"/>
          <w:sz w:val="20"/>
          <w:szCs w:val="20"/>
        </w:rPr>
        <w:t xml:space="preserve"> </w:t>
      </w:r>
      <w:r w:rsidRPr="003352A4">
        <w:rPr>
          <w:rFonts w:ascii="Verdana" w:eastAsia="Palatino Linotype" w:hAnsi="Verdana" w:cs="Palatino Linotype"/>
          <w:w w:val="105"/>
          <w:sz w:val="20"/>
          <w:szCs w:val="20"/>
        </w:rPr>
        <w:t>the</w:t>
      </w:r>
      <w:r w:rsidRPr="003352A4">
        <w:rPr>
          <w:rFonts w:ascii="Verdana" w:eastAsia="Palatino Linotype" w:hAnsi="Verdana" w:cs="Palatino Linotype"/>
          <w:spacing w:val="-3"/>
          <w:w w:val="105"/>
          <w:sz w:val="20"/>
          <w:szCs w:val="20"/>
        </w:rPr>
        <w:t xml:space="preserve"> </w:t>
      </w:r>
      <w:r w:rsidRPr="003352A4">
        <w:rPr>
          <w:rFonts w:ascii="Verdana" w:eastAsia="Palatino Linotype" w:hAnsi="Verdana" w:cs="Palatino Linotype"/>
          <w:w w:val="105"/>
          <w:sz w:val="20"/>
          <w:szCs w:val="20"/>
        </w:rPr>
        <w:t>last</w:t>
      </w:r>
      <w:r w:rsidRPr="003352A4">
        <w:rPr>
          <w:rFonts w:ascii="Verdana" w:eastAsia="Palatino Linotype" w:hAnsi="Verdana" w:cs="Palatino Linotype"/>
          <w:spacing w:val="-11"/>
          <w:w w:val="105"/>
          <w:sz w:val="20"/>
          <w:szCs w:val="20"/>
        </w:rPr>
        <w:t xml:space="preserve"> </w:t>
      </w:r>
      <w:r w:rsidRPr="003352A4">
        <w:rPr>
          <w:rFonts w:ascii="Verdana" w:eastAsia="Palatino Linotype" w:hAnsi="Verdana" w:cs="Palatino Linotype"/>
          <w:w w:val="105"/>
          <w:sz w:val="20"/>
          <w:szCs w:val="20"/>
        </w:rPr>
        <w:t>exposure</w:t>
      </w:r>
      <w:r w:rsidRPr="003352A4">
        <w:rPr>
          <w:rFonts w:ascii="Verdana" w:eastAsia="Palatino Linotype" w:hAnsi="Verdana" w:cs="Palatino Linotype"/>
          <w:spacing w:val="-2"/>
          <w:w w:val="105"/>
          <w:sz w:val="20"/>
          <w:szCs w:val="20"/>
        </w:rPr>
        <w:t xml:space="preserve"> </w:t>
      </w:r>
      <w:r w:rsidRPr="003352A4">
        <w:rPr>
          <w:rFonts w:ascii="Verdana" w:eastAsia="Palatino Linotype" w:hAnsi="Verdana" w:cs="Palatino Linotype"/>
          <w:w w:val="105"/>
          <w:sz w:val="20"/>
          <w:szCs w:val="20"/>
        </w:rPr>
        <w:t>to</w:t>
      </w:r>
      <w:r w:rsidRPr="003352A4">
        <w:rPr>
          <w:rFonts w:ascii="Verdana" w:eastAsia="Palatino Linotype" w:hAnsi="Verdana" w:cs="Palatino Linotype"/>
          <w:spacing w:val="-16"/>
          <w:w w:val="105"/>
          <w:sz w:val="20"/>
          <w:szCs w:val="20"/>
        </w:rPr>
        <w:t xml:space="preserve"> </w:t>
      </w:r>
      <w:r w:rsidRPr="003352A4">
        <w:rPr>
          <w:rFonts w:ascii="Verdana" w:eastAsia="Palatino Linotype" w:hAnsi="Verdana" w:cs="Palatino Linotype"/>
          <w:w w:val="105"/>
          <w:sz w:val="20"/>
          <w:szCs w:val="20"/>
        </w:rPr>
        <w:t>the</w:t>
      </w:r>
      <w:r w:rsidRPr="003352A4">
        <w:rPr>
          <w:rFonts w:ascii="Verdana" w:eastAsia="Palatino Linotype" w:hAnsi="Verdana" w:cs="Palatino Linotype"/>
          <w:spacing w:val="-6"/>
          <w:w w:val="105"/>
          <w:sz w:val="20"/>
          <w:szCs w:val="20"/>
        </w:rPr>
        <w:t xml:space="preserve"> </w:t>
      </w:r>
      <w:r w:rsidRPr="003352A4">
        <w:rPr>
          <w:rFonts w:ascii="Verdana" w:eastAsia="Palatino Linotype" w:hAnsi="Verdana" w:cs="Palatino Linotype"/>
          <w:w w:val="105"/>
          <w:sz w:val="20"/>
          <w:szCs w:val="20"/>
        </w:rPr>
        <w:t>positive case, even if the individual obtains a negative test result (Viral or Antibody) or does not obtain testing at all. A negative test does not necessarily mean the person is negative or will remain negative. These individuals must complete the full 14-day quarantine period. If the individual tests</w:t>
      </w:r>
      <w:r w:rsidRPr="003352A4">
        <w:rPr>
          <w:rFonts w:ascii="Verdana" w:eastAsia="Palatino Linotype" w:hAnsi="Verdana" w:cs="Palatino Linotype"/>
          <w:spacing w:val="-8"/>
          <w:w w:val="105"/>
          <w:sz w:val="20"/>
          <w:szCs w:val="20"/>
        </w:rPr>
        <w:t xml:space="preserve"> </w:t>
      </w:r>
      <w:r w:rsidRPr="003352A4">
        <w:rPr>
          <w:rFonts w:ascii="Verdana" w:eastAsia="Palatino Linotype" w:hAnsi="Verdana" w:cs="Palatino Linotype"/>
          <w:w w:val="105"/>
          <w:sz w:val="20"/>
          <w:szCs w:val="20"/>
        </w:rPr>
        <w:t>positive</w:t>
      </w:r>
      <w:r w:rsidRPr="003352A4">
        <w:rPr>
          <w:rFonts w:ascii="Verdana" w:eastAsia="Palatino Linotype" w:hAnsi="Verdana" w:cs="Palatino Linotype"/>
          <w:spacing w:val="-10"/>
          <w:w w:val="105"/>
          <w:sz w:val="20"/>
          <w:szCs w:val="20"/>
        </w:rPr>
        <w:t xml:space="preserve"> </w:t>
      </w:r>
      <w:r w:rsidRPr="003352A4">
        <w:rPr>
          <w:rFonts w:ascii="Verdana" w:eastAsia="Palatino Linotype" w:hAnsi="Verdana" w:cs="Palatino Linotype"/>
          <w:w w:val="105"/>
          <w:sz w:val="20"/>
          <w:szCs w:val="20"/>
        </w:rPr>
        <w:t>during</w:t>
      </w:r>
      <w:r w:rsidRPr="003352A4">
        <w:rPr>
          <w:rFonts w:ascii="Verdana" w:eastAsia="Palatino Linotype" w:hAnsi="Verdana" w:cs="Palatino Linotype"/>
          <w:spacing w:val="-11"/>
          <w:w w:val="105"/>
          <w:sz w:val="20"/>
          <w:szCs w:val="20"/>
        </w:rPr>
        <w:t xml:space="preserve"> </w:t>
      </w:r>
      <w:r w:rsidRPr="003352A4">
        <w:rPr>
          <w:rFonts w:ascii="Verdana" w:eastAsia="Palatino Linotype" w:hAnsi="Verdana" w:cs="Palatino Linotype"/>
          <w:w w:val="105"/>
          <w:sz w:val="20"/>
          <w:szCs w:val="20"/>
        </w:rPr>
        <w:t>the</w:t>
      </w:r>
      <w:r w:rsidRPr="003352A4">
        <w:rPr>
          <w:rFonts w:ascii="Verdana" w:eastAsia="Palatino Linotype" w:hAnsi="Verdana" w:cs="Palatino Linotype"/>
          <w:spacing w:val="-5"/>
          <w:w w:val="105"/>
          <w:sz w:val="20"/>
          <w:szCs w:val="20"/>
        </w:rPr>
        <w:t xml:space="preserve"> </w:t>
      </w:r>
      <w:r w:rsidRPr="003352A4">
        <w:rPr>
          <w:rFonts w:ascii="Verdana" w:eastAsia="Palatino Linotype" w:hAnsi="Verdana" w:cs="Palatino Linotype"/>
          <w:w w:val="105"/>
          <w:sz w:val="20"/>
          <w:szCs w:val="20"/>
        </w:rPr>
        <w:t>14-day</w:t>
      </w:r>
      <w:r w:rsidRPr="003352A4">
        <w:rPr>
          <w:rFonts w:ascii="Verdana" w:eastAsia="Palatino Linotype" w:hAnsi="Verdana" w:cs="Palatino Linotype"/>
          <w:spacing w:val="-9"/>
          <w:w w:val="105"/>
          <w:sz w:val="20"/>
          <w:szCs w:val="20"/>
        </w:rPr>
        <w:t xml:space="preserve"> </w:t>
      </w:r>
      <w:r w:rsidRPr="003352A4">
        <w:rPr>
          <w:rFonts w:ascii="Verdana" w:eastAsia="Palatino Linotype" w:hAnsi="Verdana" w:cs="Palatino Linotype"/>
          <w:w w:val="105"/>
          <w:sz w:val="20"/>
          <w:szCs w:val="20"/>
        </w:rPr>
        <w:t>quarantine</w:t>
      </w:r>
      <w:r w:rsidRPr="003352A4">
        <w:rPr>
          <w:rFonts w:ascii="Verdana" w:eastAsia="Palatino Linotype" w:hAnsi="Verdana" w:cs="Palatino Linotype"/>
          <w:spacing w:val="3"/>
          <w:w w:val="105"/>
          <w:sz w:val="20"/>
          <w:szCs w:val="20"/>
        </w:rPr>
        <w:t xml:space="preserve"> </w:t>
      </w:r>
      <w:r w:rsidRPr="003352A4">
        <w:rPr>
          <w:rFonts w:ascii="Verdana" w:eastAsia="Palatino Linotype" w:hAnsi="Verdana" w:cs="Palatino Linotype"/>
          <w:w w:val="105"/>
          <w:sz w:val="20"/>
          <w:szCs w:val="20"/>
        </w:rPr>
        <w:t>period,</w:t>
      </w:r>
      <w:r w:rsidRPr="003352A4">
        <w:rPr>
          <w:rFonts w:ascii="Verdana" w:eastAsia="Palatino Linotype" w:hAnsi="Verdana" w:cs="Palatino Linotype"/>
          <w:spacing w:val="-9"/>
          <w:w w:val="105"/>
          <w:sz w:val="20"/>
          <w:szCs w:val="20"/>
        </w:rPr>
        <w:t xml:space="preserve"> </w:t>
      </w:r>
      <w:r w:rsidRPr="003352A4">
        <w:rPr>
          <w:rFonts w:ascii="Verdana" w:eastAsia="Palatino Linotype" w:hAnsi="Verdana" w:cs="Palatino Linotype"/>
          <w:w w:val="105"/>
          <w:sz w:val="20"/>
          <w:szCs w:val="20"/>
        </w:rPr>
        <w:t>the</w:t>
      </w:r>
      <w:r w:rsidRPr="003352A4">
        <w:rPr>
          <w:rFonts w:ascii="Verdana" w:eastAsia="Palatino Linotype" w:hAnsi="Verdana" w:cs="Palatino Linotype"/>
          <w:spacing w:val="-15"/>
          <w:w w:val="105"/>
          <w:sz w:val="20"/>
          <w:szCs w:val="20"/>
        </w:rPr>
        <w:t xml:space="preserve"> </w:t>
      </w:r>
      <w:r w:rsidRPr="003352A4">
        <w:rPr>
          <w:rFonts w:ascii="Verdana" w:eastAsia="Palatino Linotype" w:hAnsi="Verdana" w:cs="Palatino Linotype"/>
          <w:w w:val="105"/>
          <w:sz w:val="20"/>
          <w:szCs w:val="20"/>
        </w:rPr>
        <w:t>guidance</w:t>
      </w:r>
      <w:r w:rsidRPr="003352A4">
        <w:rPr>
          <w:rFonts w:ascii="Verdana" w:eastAsia="Palatino Linotype" w:hAnsi="Verdana" w:cs="Palatino Linotype"/>
          <w:spacing w:val="-6"/>
          <w:w w:val="105"/>
          <w:sz w:val="20"/>
          <w:szCs w:val="20"/>
        </w:rPr>
        <w:t xml:space="preserve"> </w:t>
      </w:r>
      <w:r w:rsidRPr="003352A4">
        <w:rPr>
          <w:rFonts w:ascii="Verdana" w:eastAsia="Palatino Linotype" w:hAnsi="Verdana" w:cs="Palatino Linotype"/>
          <w:w w:val="105"/>
          <w:sz w:val="20"/>
          <w:szCs w:val="20"/>
        </w:rPr>
        <w:t>above</w:t>
      </w:r>
      <w:r w:rsidRPr="003352A4">
        <w:rPr>
          <w:rFonts w:ascii="Verdana" w:eastAsia="Palatino Linotype" w:hAnsi="Verdana" w:cs="Palatino Linotype"/>
          <w:spacing w:val="-16"/>
          <w:w w:val="105"/>
          <w:sz w:val="20"/>
          <w:szCs w:val="20"/>
        </w:rPr>
        <w:t xml:space="preserve"> </w:t>
      </w:r>
      <w:r w:rsidRPr="003352A4">
        <w:rPr>
          <w:rFonts w:ascii="Verdana" w:eastAsia="Palatino Linotype" w:hAnsi="Verdana" w:cs="Palatino Linotype"/>
          <w:w w:val="105"/>
          <w:sz w:val="20"/>
          <w:szCs w:val="20"/>
        </w:rPr>
        <w:t>for</w:t>
      </w:r>
      <w:r w:rsidRPr="003352A4">
        <w:rPr>
          <w:rFonts w:ascii="Verdana" w:eastAsia="Palatino Linotype" w:hAnsi="Verdana" w:cs="Palatino Linotype"/>
          <w:spacing w:val="-14"/>
          <w:w w:val="105"/>
          <w:sz w:val="20"/>
          <w:szCs w:val="20"/>
        </w:rPr>
        <w:t xml:space="preserve"> </w:t>
      </w:r>
      <w:r w:rsidRPr="003352A4">
        <w:rPr>
          <w:rFonts w:ascii="Verdana" w:eastAsia="Palatino Linotype" w:hAnsi="Verdana" w:cs="Palatino Linotype"/>
          <w:w w:val="105"/>
          <w:sz w:val="20"/>
          <w:szCs w:val="20"/>
        </w:rPr>
        <w:t>persons</w:t>
      </w:r>
      <w:r w:rsidRPr="003352A4">
        <w:rPr>
          <w:rFonts w:ascii="Verdana" w:eastAsia="Palatino Linotype" w:hAnsi="Verdana" w:cs="Palatino Linotype"/>
          <w:spacing w:val="-5"/>
          <w:w w:val="105"/>
          <w:sz w:val="20"/>
          <w:szCs w:val="20"/>
        </w:rPr>
        <w:t xml:space="preserve"> </w:t>
      </w:r>
      <w:r w:rsidRPr="003352A4">
        <w:rPr>
          <w:rFonts w:ascii="Verdana" w:eastAsia="Palatino Linotype" w:hAnsi="Verdana" w:cs="Palatino Linotype"/>
          <w:w w:val="105"/>
          <w:sz w:val="20"/>
          <w:szCs w:val="20"/>
        </w:rPr>
        <w:t>with</w:t>
      </w:r>
      <w:r w:rsidRPr="003352A4">
        <w:rPr>
          <w:rFonts w:ascii="Verdana" w:eastAsia="Palatino Linotype" w:hAnsi="Verdana" w:cs="Palatino Linotype"/>
          <w:spacing w:val="1"/>
          <w:w w:val="105"/>
          <w:sz w:val="20"/>
          <w:szCs w:val="20"/>
        </w:rPr>
        <w:t xml:space="preserve"> </w:t>
      </w:r>
      <w:r w:rsidRPr="003352A4">
        <w:rPr>
          <w:rFonts w:ascii="Verdana" w:eastAsia="Palatino Linotype" w:hAnsi="Verdana" w:cs="Palatino Linotype"/>
          <w:w w:val="105"/>
          <w:sz w:val="20"/>
          <w:szCs w:val="20"/>
        </w:rPr>
        <w:t>positive COVID-19 results would</w:t>
      </w:r>
      <w:r w:rsidRPr="003352A4">
        <w:rPr>
          <w:rFonts w:ascii="Verdana" w:eastAsia="Palatino Linotype" w:hAnsi="Verdana" w:cs="Palatino Linotype"/>
          <w:spacing w:val="22"/>
          <w:w w:val="105"/>
          <w:sz w:val="20"/>
          <w:szCs w:val="20"/>
        </w:rPr>
        <w:t xml:space="preserve"> </w:t>
      </w:r>
      <w:r w:rsidRPr="003352A4">
        <w:rPr>
          <w:rFonts w:ascii="Verdana" w:eastAsia="Palatino Linotype" w:hAnsi="Verdana" w:cs="Palatino Linotype"/>
          <w:w w:val="105"/>
          <w:sz w:val="20"/>
          <w:szCs w:val="20"/>
        </w:rPr>
        <w:t>apply.</w:t>
      </w:r>
    </w:p>
    <w:p w:rsidR="00500A05" w:rsidRPr="003352A4" w:rsidRDefault="00500A05" w:rsidP="00500A05">
      <w:pPr>
        <w:widowControl w:val="0"/>
        <w:autoSpaceDE w:val="0"/>
        <w:autoSpaceDN w:val="0"/>
        <w:spacing w:after="0" w:line="240" w:lineRule="auto"/>
        <w:rPr>
          <w:rFonts w:ascii="Verdana" w:eastAsia="Times New Roman" w:hAnsi="Verdana" w:cs="Times New Roman"/>
          <w:sz w:val="20"/>
          <w:szCs w:val="20"/>
        </w:rPr>
      </w:pPr>
    </w:p>
    <w:p w:rsidR="00500A05" w:rsidRPr="00500A05" w:rsidRDefault="00500A05" w:rsidP="00500A05">
      <w:pPr>
        <w:widowControl w:val="0"/>
        <w:autoSpaceDE w:val="0"/>
        <w:autoSpaceDN w:val="0"/>
        <w:spacing w:after="0" w:line="240" w:lineRule="auto"/>
        <w:ind w:left="101" w:right="129" w:hanging="1"/>
        <w:jc w:val="both"/>
        <w:rPr>
          <w:rFonts w:ascii="Verdana" w:eastAsia="Palatino Linotype" w:hAnsi="Verdana" w:cs="Palatino Linotype"/>
          <w:sz w:val="20"/>
          <w:szCs w:val="20"/>
        </w:rPr>
      </w:pPr>
      <w:r w:rsidRPr="003352A4">
        <w:rPr>
          <w:rFonts w:ascii="Verdana" w:eastAsia="Palatino Linotype" w:hAnsi="Verdana" w:cs="Palatino Linotype"/>
          <w:sz w:val="20"/>
          <w:szCs w:val="20"/>
        </w:rPr>
        <w:t>This above guidance is based on the most recent updates from the Center for Disease Control (CDC) and/or Alabama Department of Public Health (ADPH).</w:t>
      </w:r>
    </w:p>
    <w:p w:rsidR="00500A05" w:rsidRPr="00500A05" w:rsidRDefault="00500A05" w:rsidP="00500A05">
      <w:pPr>
        <w:widowControl w:val="0"/>
        <w:autoSpaceDE w:val="0"/>
        <w:autoSpaceDN w:val="0"/>
        <w:spacing w:after="0" w:line="240" w:lineRule="auto"/>
        <w:rPr>
          <w:rFonts w:ascii="Times New Roman" w:eastAsia="Times New Roman" w:hAnsi="Times New Roman" w:cs="Times New Roman"/>
        </w:rPr>
      </w:pPr>
    </w:p>
    <w:p w:rsidR="00E97DDE" w:rsidRPr="00E97DDE" w:rsidRDefault="00E97DDE" w:rsidP="00C36FC4">
      <w:pPr>
        <w:numPr>
          <w:ilvl w:val="0"/>
          <w:numId w:val="21"/>
        </w:numPr>
        <w:spacing w:after="0" w:line="240" w:lineRule="auto"/>
        <w:contextualSpacing/>
        <w:rPr>
          <w:rFonts w:ascii="Verdana" w:hAnsi="Verdana"/>
          <w:sz w:val="20"/>
          <w:szCs w:val="20"/>
        </w:rPr>
      </w:pPr>
      <w:r w:rsidRPr="00E97DDE">
        <w:rPr>
          <w:rFonts w:ascii="Verdana" w:hAnsi="Verdana"/>
          <w:sz w:val="20"/>
          <w:szCs w:val="20"/>
        </w:rPr>
        <w:t>The College will notify the System Office of a COVID-19 positive employee</w:t>
      </w:r>
      <w:r w:rsidR="008F5612">
        <w:rPr>
          <w:rFonts w:ascii="Verdana" w:hAnsi="Verdana"/>
          <w:sz w:val="20"/>
          <w:szCs w:val="20"/>
        </w:rPr>
        <w:t>/student</w:t>
      </w:r>
      <w:r w:rsidRPr="00E97DDE">
        <w:rPr>
          <w:rFonts w:ascii="Verdana" w:hAnsi="Verdana"/>
          <w:sz w:val="20"/>
          <w:szCs w:val="20"/>
        </w:rPr>
        <w:t xml:space="preserve">. </w:t>
      </w:r>
    </w:p>
    <w:p w:rsidR="00FB6507" w:rsidRDefault="00FB6507" w:rsidP="00562A09">
      <w:pPr>
        <w:rPr>
          <w:rFonts w:ascii="Verdana" w:hAnsi="Verdana"/>
          <w:b/>
          <w:sz w:val="20"/>
          <w:szCs w:val="20"/>
        </w:rPr>
      </w:pPr>
    </w:p>
    <w:p w:rsidR="00E9712D" w:rsidRDefault="00E9712D" w:rsidP="00562A09">
      <w:pPr>
        <w:rPr>
          <w:rFonts w:ascii="Verdana" w:hAnsi="Verdana"/>
          <w:b/>
          <w:sz w:val="20"/>
          <w:szCs w:val="20"/>
        </w:rPr>
      </w:pPr>
      <w:r w:rsidRPr="003352A4">
        <w:rPr>
          <w:rFonts w:ascii="Verdana" w:hAnsi="Verdana"/>
          <w:b/>
          <w:sz w:val="20"/>
          <w:szCs w:val="20"/>
        </w:rPr>
        <w:t xml:space="preserve">Covid-19 positive cases and direct exposures will be reported to ACCS using the established notification processes and will follow </w:t>
      </w:r>
      <w:r w:rsidRPr="003352A4">
        <w:rPr>
          <w:rFonts w:ascii="Verdana" w:hAnsi="Verdana"/>
          <w:b/>
          <w:i/>
          <w:sz w:val="20"/>
          <w:szCs w:val="20"/>
        </w:rPr>
        <w:t>MEMO 2020-EXE-</w:t>
      </w:r>
      <w:r w:rsidR="009F1A7F" w:rsidRPr="003352A4">
        <w:rPr>
          <w:rFonts w:ascii="Verdana" w:hAnsi="Verdana"/>
          <w:b/>
          <w:i/>
          <w:sz w:val="20"/>
          <w:szCs w:val="20"/>
        </w:rPr>
        <w:t>065</w:t>
      </w:r>
      <w:r w:rsidRPr="003352A4">
        <w:rPr>
          <w:rFonts w:ascii="Verdana" w:hAnsi="Verdana"/>
          <w:b/>
          <w:sz w:val="20"/>
          <w:szCs w:val="20"/>
        </w:rPr>
        <w:t xml:space="preserve"> regarding return to work/campus guidelines.</w:t>
      </w:r>
      <w:r>
        <w:rPr>
          <w:rFonts w:ascii="Verdana" w:hAnsi="Verdana"/>
          <w:b/>
          <w:sz w:val="20"/>
          <w:szCs w:val="20"/>
        </w:rPr>
        <w:t xml:space="preserve"> </w:t>
      </w:r>
    </w:p>
    <w:p w:rsidR="00562A09" w:rsidRDefault="00E9712D" w:rsidP="00562A09">
      <w:pPr>
        <w:rPr>
          <w:rFonts w:ascii="Verdana" w:hAnsi="Verdana"/>
          <w:b/>
          <w:sz w:val="20"/>
          <w:szCs w:val="20"/>
        </w:rPr>
      </w:pPr>
      <w:r>
        <w:rPr>
          <w:rFonts w:ascii="Verdana" w:hAnsi="Verdana"/>
          <w:b/>
          <w:sz w:val="20"/>
          <w:szCs w:val="20"/>
        </w:rPr>
        <w:t xml:space="preserve">COVID-19 </w:t>
      </w:r>
      <w:r w:rsidR="00BB044D">
        <w:rPr>
          <w:rFonts w:ascii="Verdana" w:hAnsi="Verdana"/>
          <w:b/>
          <w:sz w:val="20"/>
          <w:szCs w:val="20"/>
        </w:rPr>
        <w:t>L</w:t>
      </w:r>
      <w:r>
        <w:rPr>
          <w:rFonts w:ascii="Verdana" w:hAnsi="Verdana"/>
          <w:b/>
          <w:sz w:val="20"/>
          <w:szCs w:val="20"/>
        </w:rPr>
        <w:t xml:space="preserve">iability </w:t>
      </w:r>
      <w:r w:rsidR="00BB044D">
        <w:rPr>
          <w:rFonts w:ascii="Verdana" w:hAnsi="Verdana"/>
          <w:b/>
          <w:sz w:val="20"/>
          <w:szCs w:val="20"/>
        </w:rPr>
        <w:t>W</w:t>
      </w:r>
      <w:r>
        <w:rPr>
          <w:rFonts w:ascii="Verdana" w:hAnsi="Verdana"/>
          <w:b/>
          <w:sz w:val="20"/>
          <w:szCs w:val="20"/>
        </w:rPr>
        <w:t xml:space="preserve">aiver </w:t>
      </w:r>
    </w:p>
    <w:p w:rsidR="00C95CE9" w:rsidRDefault="00BB044D" w:rsidP="00562A09">
      <w:pPr>
        <w:rPr>
          <w:rFonts w:ascii="Verdana" w:hAnsi="Verdana"/>
          <w:sz w:val="20"/>
          <w:szCs w:val="20"/>
        </w:rPr>
      </w:pPr>
      <w:r w:rsidRPr="00BB044D">
        <w:rPr>
          <w:rFonts w:ascii="Verdana" w:hAnsi="Verdana"/>
          <w:sz w:val="20"/>
          <w:szCs w:val="20"/>
        </w:rPr>
        <w:t xml:space="preserve">Students </w:t>
      </w:r>
      <w:r w:rsidR="00C95CE9">
        <w:rPr>
          <w:rFonts w:ascii="Verdana" w:hAnsi="Verdana"/>
          <w:sz w:val="20"/>
          <w:szCs w:val="20"/>
        </w:rPr>
        <w:t xml:space="preserve">and on-campus participants in activities </w:t>
      </w:r>
      <w:r w:rsidRPr="00BB044D">
        <w:rPr>
          <w:rFonts w:ascii="Verdana" w:hAnsi="Verdana"/>
          <w:sz w:val="20"/>
          <w:szCs w:val="20"/>
        </w:rPr>
        <w:t xml:space="preserve">shall sign waivers indemnifying the College of any legal action as a result of participating in in-person instruction (including labs, clinicals, testing, etc. both on and at off-campus sites). Students who voluntarily decide not to participate in in-person labs/clinicals during this public health emergency will not face any disciplinary action. </w:t>
      </w:r>
    </w:p>
    <w:p w:rsidR="00BB044D" w:rsidRPr="00BB044D" w:rsidRDefault="00BB044D" w:rsidP="00562A09">
      <w:pPr>
        <w:rPr>
          <w:rFonts w:ascii="Verdana" w:hAnsi="Verdana"/>
          <w:sz w:val="20"/>
          <w:szCs w:val="20"/>
        </w:rPr>
      </w:pPr>
      <w:r w:rsidRPr="00BB044D">
        <w:rPr>
          <w:rFonts w:ascii="Verdana" w:hAnsi="Verdana"/>
          <w:sz w:val="20"/>
          <w:szCs w:val="20"/>
        </w:rPr>
        <w:lastRenderedPageBreak/>
        <w:t xml:space="preserve">The College’s policies and procedures regarding make-up work, course completion, and resolution of Incomplete (I) grades will stand.  </w:t>
      </w:r>
    </w:p>
    <w:p w:rsidR="00AC56A4" w:rsidRPr="00914DD9" w:rsidRDefault="00E9712D" w:rsidP="00E9712D">
      <w:pPr>
        <w:jc w:val="center"/>
        <w:rPr>
          <w:rFonts w:ascii="Verdana" w:hAnsi="Verdana"/>
          <w:b/>
          <w:sz w:val="20"/>
          <w:szCs w:val="20"/>
          <w:u w:val="single"/>
        </w:rPr>
      </w:pPr>
      <w:r w:rsidRPr="00914DD9">
        <w:rPr>
          <w:rFonts w:ascii="Verdana" w:hAnsi="Verdana"/>
          <w:b/>
          <w:sz w:val="20"/>
          <w:szCs w:val="20"/>
          <w:u w:val="single"/>
        </w:rPr>
        <w:t>Instructional Services</w:t>
      </w:r>
    </w:p>
    <w:p w:rsidR="002F1DE4" w:rsidRDefault="002F1DE4" w:rsidP="002F1DE4">
      <w:pPr>
        <w:rPr>
          <w:rFonts w:ascii="Verdana" w:hAnsi="Verdana"/>
          <w:b/>
          <w:sz w:val="20"/>
          <w:szCs w:val="20"/>
        </w:rPr>
      </w:pPr>
      <w:r>
        <w:rPr>
          <w:rFonts w:ascii="Verdana" w:hAnsi="Verdana"/>
          <w:b/>
          <w:sz w:val="20"/>
          <w:szCs w:val="20"/>
        </w:rPr>
        <w:t>Delivery of Instruction</w:t>
      </w:r>
    </w:p>
    <w:p w:rsidR="00FF5382" w:rsidRPr="00FF5382" w:rsidRDefault="00FF5382" w:rsidP="00C36FC4">
      <w:pPr>
        <w:pStyle w:val="ListParagraph"/>
        <w:numPr>
          <w:ilvl w:val="0"/>
          <w:numId w:val="34"/>
        </w:numPr>
        <w:rPr>
          <w:rFonts w:ascii="Verdana" w:hAnsi="Verdana"/>
          <w:b/>
          <w:sz w:val="20"/>
          <w:szCs w:val="20"/>
        </w:rPr>
      </w:pPr>
      <w:r w:rsidRPr="00FF5382">
        <w:rPr>
          <w:rFonts w:ascii="Verdana" w:hAnsi="Verdana"/>
          <w:b/>
          <w:sz w:val="20"/>
          <w:szCs w:val="20"/>
        </w:rPr>
        <w:t xml:space="preserve">What are your procedures for ending in-person on-campus instruction and labs by Thanksgiving?  </w:t>
      </w:r>
    </w:p>
    <w:p w:rsidR="00FF5382" w:rsidRPr="00FF5382" w:rsidRDefault="00FF5382" w:rsidP="00FF5382">
      <w:pPr>
        <w:ind w:left="720"/>
        <w:rPr>
          <w:rFonts w:ascii="Verdana" w:hAnsi="Verdana"/>
          <w:sz w:val="20"/>
          <w:szCs w:val="20"/>
        </w:rPr>
      </w:pPr>
      <w:r w:rsidRPr="00FF5382">
        <w:rPr>
          <w:rFonts w:ascii="Verdana" w:hAnsi="Verdana"/>
          <w:sz w:val="20"/>
          <w:szCs w:val="20"/>
        </w:rPr>
        <w:t xml:space="preserve">Students will be notified at the beginning of the semester through their LMS (Blackboard) courses, and in their face-to-face classes that all on-campus instruction will end on Friday, November 20, 2020, and the remainder of the term, including final exams, (December 2 – December 13, 2020) will be completed remotely.  </w:t>
      </w:r>
      <w:r w:rsidRPr="00FF5382">
        <w:rPr>
          <w:rFonts w:ascii="Verdana" w:hAnsi="Verdana"/>
          <w:sz w:val="20"/>
          <w:szCs w:val="20"/>
        </w:rPr>
        <w:br/>
      </w:r>
    </w:p>
    <w:p w:rsidR="00FF5382" w:rsidRPr="00FF5382" w:rsidRDefault="00FF5382" w:rsidP="00C36FC4">
      <w:pPr>
        <w:pStyle w:val="ListParagraph"/>
        <w:numPr>
          <w:ilvl w:val="0"/>
          <w:numId w:val="34"/>
        </w:numPr>
        <w:rPr>
          <w:rFonts w:ascii="Verdana" w:hAnsi="Verdana"/>
          <w:b/>
          <w:sz w:val="20"/>
          <w:szCs w:val="20"/>
        </w:rPr>
      </w:pPr>
      <w:r w:rsidRPr="00FF5382">
        <w:rPr>
          <w:rFonts w:ascii="Verdana" w:hAnsi="Verdana"/>
          <w:b/>
          <w:sz w:val="20"/>
          <w:szCs w:val="20"/>
        </w:rPr>
        <w:t xml:space="preserve">If remaining career-technical education and health program competencies exist, how will you deliver those remotely after Thanksgiving?  </w:t>
      </w:r>
    </w:p>
    <w:p w:rsidR="00FF5382" w:rsidRDefault="00FF5382" w:rsidP="00FF5382">
      <w:pPr>
        <w:ind w:left="720"/>
        <w:rPr>
          <w:rFonts w:ascii="Verdana" w:hAnsi="Verdana"/>
          <w:sz w:val="20"/>
          <w:szCs w:val="20"/>
        </w:rPr>
      </w:pPr>
      <w:r w:rsidRPr="00B607D0">
        <w:rPr>
          <w:rFonts w:ascii="Verdana" w:hAnsi="Verdana"/>
          <w:sz w:val="20"/>
          <w:szCs w:val="20"/>
        </w:rPr>
        <w:t>All hands-on lab competencies in the career-technical education courses will be completed by Friday, November 20, 2020.  The remaining theory and final exams will be delivered in an online format.</w:t>
      </w:r>
      <w:r w:rsidRPr="00B607D0">
        <w:rPr>
          <w:rFonts w:ascii="Verdana" w:hAnsi="Verdana"/>
          <w:sz w:val="20"/>
          <w:szCs w:val="20"/>
        </w:rPr>
        <w:br/>
        <w:t>Health programs – The required in-person clinical and lab experiences will be completed by Friday, November 20, 2020.  Any remaining hours will be completed by remote simulation. Specific health program required comprehensive examinations will be completed through approved proctoring resources.</w:t>
      </w:r>
    </w:p>
    <w:p w:rsidR="00FF5382" w:rsidRPr="00FF5382" w:rsidRDefault="00FF5382" w:rsidP="00C36FC4">
      <w:pPr>
        <w:pStyle w:val="ListParagraph"/>
        <w:numPr>
          <w:ilvl w:val="0"/>
          <w:numId w:val="34"/>
        </w:numPr>
        <w:rPr>
          <w:rFonts w:ascii="Verdana" w:hAnsi="Verdana"/>
          <w:sz w:val="20"/>
          <w:szCs w:val="20"/>
        </w:rPr>
      </w:pPr>
      <w:r w:rsidRPr="00FF5382">
        <w:rPr>
          <w:rFonts w:ascii="Verdana" w:hAnsi="Verdana"/>
          <w:b/>
          <w:sz w:val="20"/>
          <w:szCs w:val="20"/>
        </w:rPr>
        <w:t>How will academic, career and technical education, and health programs courses be delivered (e.g., online synchronous, online asynchronous, hybrid, in person on campus)?</w:t>
      </w:r>
      <w:r w:rsidRPr="00FF5382">
        <w:rPr>
          <w:rFonts w:ascii="Verdana" w:hAnsi="Verdana"/>
          <w:b/>
          <w:sz w:val="20"/>
          <w:szCs w:val="20"/>
        </w:rPr>
        <w:br/>
      </w:r>
    </w:p>
    <w:p w:rsidR="00FF5382" w:rsidRPr="00B607D0" w:rsidRDefault="00FF5382" w:rsidP="00FF5382">
      <w:pPr>
        <w:pStyle w:val="ListParagraph"/>
        <w:rPr>
          <w:rFonts w:ascii="Verdana" w:hAnsi="Verdana"/>
          <w:sz w:val="20"/>
          <w:szCs w:val="20"/>
        </w:rPr>
      </w:pPr>
      <w:r w:rsidRPr="00B607D0">
        <w:rPr>
          <w:rFonts w:ascii="Verdana" w:hAnsi="Verdana"/>
          <w:sz w:val="20"/>
          <w:szCs w:val="20"/>
        </w:rPr>
        <w:t>Academic – courses will be delivered in various formats that include on-line (synchronous and asynchronous), hybrid, virtual, and face to face.</w:t>
      </w:r>
      <w:r w:rsidRPr="00B607D0">
        <w:rPr>
          <w:rFonts w:ascii="Verdana" w:hAnsi="Verdana"/>
          <w:sz w:val="20"/>
          <w:szCs w:val="20"/>
        </w:rPr>
        <w:br/>
        <w:t>Career-Technical – courses will be delivered in various formats that include on-line (synchronous and asynchronous), hybrid, and face to face.</w:t>
      </w:r>
      <w:r w:rsidRPr="00B607D0">
        <w:rPr>
          <w:rFonts w:ascii="Verdana" w:hAnsi="Verdana"/>
          <w:sz w:val="20"/>
          <w:szCs w:val="20"/>
        </w:rPr>
        <w:br/>
        <w:t>Health programs – courses will be delivered in various formats that include synchronous online, hybrid, and face to face.</w:t>
      </w:r>
      <w:r w:rsidRPr="00B607D0">
        <w:rPr>
          <w:rFonts w:ascii="Verdana" w:hAnsi="Verdana"/>
          <w:sz w:val="20"/>
          <w:szCs w:val="20"/>
        </w:rPr>
        <w:br/>
      </w:r>
    </w:p>
    <w:p w:rsidR="002F1DE4" w:rsidRDefault="002F1DE4" w:rsidP="002F1DE4">
      <w:pPr>
        <w:rPr>
          <w:rFonts w:ascii="Verdana" w:hAnsi="Verdana"/>
          <w:b/>
          <w:sz w:val="20"/>
          <w:szCs w:val="20"/>
        </w:rPr>
      </w:pPr>
      <w:r>
        <w:rPr>
          <w:rFonts w:ascii="Verdana" w:hAnsi="Verdana"/>
          <w:b/>
          <w:sz w:val="20"/>
          <w:szCs w:val="20"/>
        </w:rPr>
        <w:t>Meeting Health Program and Clinical Requirements</w:t>
      </w:r>
    </w:p>
    <w:p w:rsidR="00B607D0" w:rsidRPr="00B607D0" w:rsidRDefault="00B607D0" w:rsidP="00B607D0">
      <w:pPr>
        <w:pStyle w:val="ListParagraph"/>
        <w:rPr>
          <w:rFonts w:ascii="Verdana" w:hAnsi="Verdana"/>
          <w:sz w:val="20"/>
          <w:szCs w:val="20"/>
        </w:rPr>
      </w:pPr>
      <w:r w:rsidRPr="00B607D0">
        <w:rPr>
          <w:rFonts w:ascii="Verdana" w:hAnsi="Verdana"/>
          <w:sz w:val="20"/>
          <w:szCs w:val="20"/>
        </w:rPr>
        <w:t>The health programs will focus on health care facility provided experiences at the beginning of the semester to meet the minimum requirements of program accreditation agencies. In the event of denied access at the end of the semester, or where applicable after November 20, 2020, simulated clinical experiences will be used to complete course contact hours.</w:t>
      </w:r>
      <w:r w:rsidRPr="00B607D0">
        <w:rPr>
          <w:rFonts w:ascii="Verdana" w:hAnsi="Verdana"/>
          <w:sz w:val="20"/>
          <w:szCs w:val="20"/>
        </w:rPr>
        <w:br/>
      </w:r>
    </w:p>
    <w:p w:rsidR="002F1DE4" w:rsidRDefault="002F1DE4" w:rsidP="002F1DE4">
      <w:pPr>
        <w:rPr>
          <w:rFonts w:ascii="Verdana" w:hAnsi="Verdana"/>
          <w:b/>
          <w:sz w:val="20"/>
          <w:szCs w:val="20"/>
        </w:rPr>
      </w:pPr>
      <w:r>
        <w:rPr>
          <w:rFonts w:ascii="Verdana" w:hAnsi="Verdana"/>
          <w:b/>
          <w:sz w:val="20"/>
          <w:szCs w:val="20"/>
        </w:rPr>
        <w:t>Guidance for a Potential Second Wave</w:t>
      </w:r>
    </w:p>
    <w:p w:rsidR="00B607D0" w:rsidRPr="00B607D0" w:rsidRDefault="00B607D0" w:rsidP="00B607D0">
      <w:pPr>
        <w:pStyle w:val="ListParagraph"/>
        <w:rPr>
          <w:rFonts w:ascii="Verdana" w:hAnsi="Verdana"/>
          <w:sz w:val="20"/>
          <w:szCs w:val="20"/>
        </w:rPr>
      </w:pPr>
      <w:r w:rsidRPr="00B607D0">
        <w:rPr>
          <w:rFonts w:ascii="Verdana" w:hAnsi="Verdana"/>
          <w:sz w:val="20"/>
          <w:szCs w:val="20"/>
        </w:rPr>
        <w:t xml:space="preserve">Students will be notified through Wallace Alert, student e-mail, Blackboard announcements, and social media if the colleges are required to close.  All courses will move to either a synchronous or asynchronous online delivery.  Information </w:t>
      </w:r>
      <w:r w:rsidRPr="00B607D0">
        <w:rPr>
          <w:rFonts w:ascii="Verdana" w:hAnsi="Verdana"/>
          <w:sz w:val="20"/>
          <w:szCs w:val="20"/>
        </w:rPr>
        <w:lastRenderedPageBreak/>
        <w:t>regarding this possibility and the directions to move to remote will be shared in each course via Blackboard announcement and an addition to each course syllabus.  Information will be shared regarding the technology needs for moving to remote instruction as well as the location of college “hot spots” for those students who do not have internet access at home.</w:t>
      </w:r>
      <w:r w:rsidRPr="00B607D0">
        <w:rPr>
          <w:rFonts w:ascii="Verdana" w:hAnsi="Verdana"/>
          <w:sz w:val="20"/>
          <w:szCs w:val="20"/>
        </w:rPr>
        <w:br/>
      </w:r>
    </w:p>
    <w:p w:rsidR="002F1DE4" w:rsidRDefault="002F1DE4" w:rsidP="002F1DE4">
      <w:pPr>
        <w:rPr>
          <w:rFonts w:ascii="Verdana" w:hAnsi="Verdana"/>
          <w:b/>
          <w:sz w:val="20"/>
          <w:szCs w:val="20"/>
        </w:rPr>
      </w:pPr>
      <w:r>
        <w:rPr>
          <w:rFonts w:ascii="Verdana" w:hAnsi="Verdana"/>
          <w:b/>
          <w:sz w:val="20"/>
          <w:szCs w:val="20"/>
        </w:rPr>
        <w:t>Provision of Professional Development Opportunities for Faculty to Incorporate Student Engagement in On-line Courses</w:t>
      </w:r>
    </w:p>
    <w:p w:rsidR="00B607D0" w:rsidRPr="00B607D0" w:rsidRDefault="00B607D0" w:rsidP="00B607D0">
      <w:pPr>
        <w:pStyle w:val="ListParagraph"/>
        <w:rPr>
          <w:rFonts w:ascii="Verdana" w:hAnsi="Verdana"/>
          <w:sz w:val="20"/>
          <w:szCs w:val="20"/>
        </w:rPr>
      </w:pPr>
      <w:r w:rsidRPr="00B607D0">
        <w:rPr>
          <w:rFonts w:ascii="Verdana" w:hAnsi="Verdana"/>
          <w:sz w:val="20"/>
          <w:szCs w:val="20"/>
        </w:rPr>
        <w:t>Professional development sessions on student engagement in online courses were held for all faculty teaching summer courses May 5 – 7, 2020.  The topics included</w:t>
      </w:r>
      <w:r w:rsidR="00FB6507">
        <w:rPr>
          <w:rFonts w:ascii="Verdana" w:hAnsi="Verdana"/>
          <w:sz w:val="20"/>
          <w:szCs w:val="20"/>
        </w:rPr>
        <w:t xml:space="preserve"> the following</w:t>
      </w:r>
      <w:r w:rsidRPr="00B607D0">
        <w:rPr>
          <w:rFonts w:ascii="Verdana" w:hAnsi="Verdana"/>
          <w:sz w:val="20"/>
          <w:szCs w:val="20"/>
        </w:rPr>
        <w:t xml:space="preserve">:  </w:t>
      </w:r>
      <w:r w:rsidRPr="00B607D0">
        <w:rPr>
          <w:rFonts w:ascii="Verdana" w:hAnsi="Verdana"/>
          <w:sz w:val="20"/>
          <w:szCs w:val="20"/>
        </w:rPr>
        <w:br/>
        <w:t>Content and Assignments</w:t>
      </w:r>
      <w:r w:rsidRPr="00B607D0">
        <w:rPr>
          <w:rFonts w:ascii="Verdana" w:hAnsi="Verdana"/>
          <w:sz w:val="20"/>
          <w:szCs w:val="20"/>
        </w:rPr>
        <w:br/>
        <w:t>Quizzes/Tests/Exams</w:t>
      </w:r>
      <w:r w:rsidRPr="00B607D0">
        <w:rPr>
          <w:rFonts w:ascii="Verdana" w:hAnsi="Verdana"/>
          <w:sz w:val="20"/>
          <w:szCs w:val="20"/>
        </w:rPr>
        <w:br/>
        <w:t>Student Engagement:  Using Discussion Board, Groups, Journals, Blogs, and Wikis</w:t>
      </w:r>
      <w:r w:rsidRPr="00B607D0">
        <w:rPr>
          <w:rFonts w:ascii="Verdana" w:hAnsi="Verdana"/>
          <w:sz w:val="20"/>
          <w:szCs w:val="20"/>
        </w:rPr>
        <w:br/>
        <w:t>Feedback:  Using the Grade Center</w:t>
      </w:r>
      <w:r w:rsidRPr="00B607D0">
        <w:rPr>
          <w:rFonts w:ascii="Verdana" w:hAnsi="Verdana"/>
          <w:sz w:val="20"/>
          <w:szCs w:val="20"/>
        </w:rPr>
        <w:br/>
        <w:t>Creating Content Using Relay</w:t>
      </w:r>
      <w:r w:rsidRPr="00B607D0">
        <w:rPr>
          <w:rFonts w:ascii="Verdana" w:hAnsi="Verdana"/>
          <w:sz w:val="20"/>
          <w:szCs w:val="20"/>
        </w:rPr>
        <w:br/>
        <w:t>Student Engagement:  Using Microsoft Teams.</w:t>
      </w:r>
      <w:r w:rsidRPr="00B607D0">
        <w:rPr>
          <w:rFonts w:ascii="Verdana" w:hAnsi="Verdana"/>
          <w:sz w:val="20"/>
          <w:szCs w:val="20"/>
        </w:rPr>
        <w:br/>
      </w:r>
      <w:r w:rsidRPr="00B607D0">
        <w:rPr>
          <w:rFonts w:ascii="Verdana" w:hAnsi="Verdana"/>
          <w:sz w:val="20"/>
          <w:szCs w:val="20"/>
        </w:rPr>
        <w:br/>
        <w:t xml:space="preserve">Recordings of the presentations as well as handouts and question and answer sheets are available online for faculty to review at any time.  </w:t>
      </w:r>
      <w:r w:rsidRPr="00B607D0">
        <w:rPr>
          <w:rFonts w:ascii="Verdana" w:hAnsi="Verdana"/>
          <w:sz w:val="20"/>
          <w:szCs w:val="20"/>
        </w:rPr>
        <w:br/>
      </w:r>
      <w:r w:rsidRPr="00B607D0">
        <w:rPr>
          <w:rFonts w:ascii="Verdana" w:hAnsi="Verdana"/>
          <w:sz w:val="20"/>
          <w:szCs w:val="20"/>
        </w:rPr>
        <w:br/>
        <w:t>In addition, there will be professional development sessions offered August 12 – 14, 2020, that will address engagement strategies as well as refresher trainings on the proctoring software the College used for online courses in the summer and Blackboard Collaborate.</w:t>
      </w:r>
      <w:r w:rsidRPr="00B607D0">
        <w:rPr>
          <w:rFonts w:ascii="Verdana" w:hAnsi="Verdana"/>
          <w:sz w:val="20"/>
          <w:szCs w:val="20"/>
        </w:rPr>
        <w:br/>
      </w:r>
      <w:r w:rsidRPr="00B607D0">
        <w:rPr>
          <w:rFonts w:ascii="Verdana" w:hAnsi="Verdana"/>
          <w:sz w:val="20"/>
          <w:szCs w:val="20"/>
        </w:rPr>
        <w:br/>
        <w:t>Finally, all faculty were invited to participate the two day online summit (July 13 – 14, 2020) on designing and delivering engaging experiences for online learning provided by Arizona State University.</w:t>
      </w:r>
    </w:p>
    <w:p w:rsidR="002F1DE4" w:rsidRPr="00EE58B0" w:rsidRDefault="002F1DE4" w:rsidP="002F1DE4">
      <w:pPr>
        <w:rPr>
          <w:rFonts w:ascii="Verdana" w:hAnsi="Verdana"/>
          <w:b/>
          <w:sz w:val="20"/>
          <w:szCs w:val="20"/>
        </w:rPr>
      </w:pPr>
      <w:r w:rsidRPr="00EE58B0">
        <w:rPr>
          <w:rFonts w:ascii="Verdana" w:hAnsi="Verdana"/>
          <w:b/>
          <w:sz w:val="20"/>
          <w:szCs w:val="20"/>
        </w:rPr>
        <w:t>Description of In-Person Instruction</w:t>
      </w:r>
    </w:p>
    <w:p w:rsidR="00333D3A" w:rsidRPr="00EE58B0" w:rsidRDefault="00B607D0" w:rsidP="002F1DE4">
      <w:pPr>
        <w:rPr>
          <w:rFonts w:ascii="Verdana" w:hAnsi="Verdana"/>
          <w:b/>
          <w:sz w:val="20"/>
          <w:szCs w:val="20"/>
        </w:rPr>
      </w:pPr>
      <w:r w:rsidRPr="00EE58B0">
        <w:rPr>
          <w:rFonts w:ascii="Verdana" w:hAnsi="Verdana"/>
          <w:sz w:val="20"/>
          <w:szCs w:val="20"/>
        </w:rPr>
        <w:t xml:space="preserve">Will you provide in-person on-campus instruction?  </w:t>
      </w:r>
      <w:r w:rsidRPr="00EE58B0">
        <w:rPr>
          <w:rFonts w:ascii="Verdana" w:hAnsi="Verdana"/>
          <w:b/>
          <w:i/>
          <w:sz w:val="20"/>
          <w:szCs w:val="20"/>
        </w:rPr>
        <w:t>Yes</w:t>
      </w:r>
      <w:r w:rsidRPr="00EE58B0">
        <w:rPr>
          <w:rFonts w:ascii="Verdana" w:hAnsi="Verdana"/>
          <w:sz w:val="20"/>
          <w:szCs w:val="20"/>
        </w:rPr>
        <w:br/>
      </w:r>
    </w:p>
    <w:p w:rsidR="00EC23AC" w:rsidRPr="00EE58B0" w:rsidRDefault="00B607D0" w:rsidP="002F1DE4">
      <w:pPr>
        <w:rPr>
          <w:rFonts w:ascii="Verdana" w:hAnsi="Verdana"/>
          <w:sz w:val="20"/>
          <w:szCs w:val="20"/>
        </w:rPr>
      </w:pPr>
      <w:r w:rsidRPr="00EE58B0">
        <w:rPr>
          <w:rFonts w:ascii="Verdana" w:hAnsi="Verdana"/>
          <w:b/>
          <w:sz w:val="20"/>
          <w:szCs w:val="20"/>
        </w:rPr>
        <w:t>Courses/Programs</w:t>
      </w:r>
      <w:r w:rsidRPr="00EE58B0">
        <w:rPr>
          <w:rFonts w:ascii="Verdana" w:hAnsi="Verdana"/>
          <w:sz w:val="20"/>
          <w:szCs w:val="20"/>
        </w:rPr>
        <w:t xml:space="preserve">  </w:t>
      </w:r>
    </w:p>
    <w:p w:rsidR="00B607D0" w:rsidRPr="00EE58B0" w:rsidRDefault="00B607D0" w:rsidP="002F1DE4">
      <w:pPr>
        <w:rPr>
          <w:rFonts w:ascii="Verdana" w:hAnsi="Verdana"/>
          <w:b/>
          <w:sz w:val="20"/>
          <w:szCs w:val="20"/>
        </w:rPr>
      </w:pPr>
      <w:r w:rsidRPr="00EE58B0">
        <w:rPr>
          <w:rFonts w:ascii="Verdana" w:hAnsi="Verdana"/>
          <w:b/>
          <w:sz w:val="20"/>
          <w:szCs w:val="20"/>
        </w:rPr>
        <w:t>Career-Technical Programs</w:t>
      </w:r>
    </w:p>
    <w:p w:rsidR="0027137A" w:rsidRDefault="0027137A" w:rsidP="002F1DE4">
      <w:pPr>
        <w:rPr>
          <w:rFonts w:ascii="Verdana" w:hAnsi="Verdana"/>
          <w:sz w:val="20"/>
          <w:szCs w:val="20"/>
        </w:rPr>
        <w:sectPr w:rsidR="0027137A" w:rsidSect="0027137A">
          <w:headerReference w:type="default" r:id="rId10"/>
          <w:footerReference w:type="default" r:id="rId11"/>
          <w:type w:val="continuous"/>
          <w:pgSz w:w="12240" w:h="15840"/>
          <w:pgMar w:top="1440" w:right="1440" w:bottom="1440" w:left="1440" w:header="720" w:footer="720" w:gutter="0"/>
          <w:cols w:space="720"/>
          <w:docGrid w:linePitch="360"/>
        </w:sectPr>
      </w:pPr>
    </w:p>
    <w:p w:rsidR="0027137A" w:rsidRDefault="00B607D0" w:rsidP="002F1DE4">
      <w:pPr>
        <w:rPr>
          <w:rFonts w:ascii="Verdana" w:hAnsi="Verdana"/>
          <w:sz w:val="20"/>
          <w:szCs w:val="20"/>
        </w:rPr>
        <w:sectPr w:rsidR="0027137A" w:rsidSect="0027137A">
          <w:type w:val="continuous"/>
          <w:pgSz w:w="12240" w:h="15840"/>
          <w:pgMar w:top="1440" w:right="1440" w:bottom="1440" w:left="1440" w:header="720" w:footer="720" w:gutter="0"/>
          <w:cols w:num="2" w:space="720"/>
          <w:docGrid w:linePitch="360"/>
        </w:sectPr>
      </w:pPr>
      <w:r w:rsidRPr="00EE58B0">
        <w:rPr>
          <w:rFonts w:ascii="Verdana" w:hAnsi="Verdana"/>
          <w:sz w:val="20"/>
          <w:szCs w:val="20"/>
        </w:rPr>
        <w:lastRenderedPageBreak/>
        <w:t>Air Conditioning and Refrigeration</w:t>
      </w:r>
      <w:r w:rsidRPr="00EE58B0">
        <w:rPr>
          <w:rFonts w:ascii="Verdana" w:hAnsi="Verdana"/>
          <w:sz w:val="20"/>
          <w:szCs w:val="20"/>
        </w:rPr>
        <w:br/>
        <w:t>Applied Engineering Technology</w:t>
      </w:r>
      <w:r w:rsidRPr="00EE58B0">
        <w:rPr>
          <w:rFonts w:ascii="Verdana" w:hAnsi="Verdana"/>
          <w:sz w:val="20"/>
          <w:szCs w:val="20"/>
        </w:rPr>
        <w:br/>
        <w:t>Child Development (limited)</w:t>
      </w:r>
      <w:r w:rsidRPr="00EE58B0">
        <w:rPr>
          <w:rFonts w:ascii="Verdana" w:hAnsi="Verdana"/>
          <w:sz w:val="20"/>
          <w:szCs w:val="20"/>
        </w:rPr>
        <w:br/>
        <w:t>Criminal Justice (limited)</w:t>
      </w:r>
      <w:r w:rsidRPr="00EE58B0">
        <w:rPr>
          <w:rFonts w:ascii="Verdana" w:hAnsi="Verdana"/>
          <w:sz w:val="20"/>
          <w:szCs w:val="20"/>
        </w:rPr>
        <w:br/>
        <w:t>Electrical Technology</w:t>
      </w:r>
      <w:r w:rsidRPr="00EE58B0">
        <w:rPr>
          <w:rFonts w:ascii="Verdana" w:hAnsi="Verdana"/>
          <w:sz w:val="20"/>
          <w:szCs w:val="20"/>
        </w:rPr>
        <w:br/>
      </w:r>
      <w:r w:rsidRPr="00EE58B0">
        <w:rPr>
          <w:rFonts w:ascii="Verdana" w:hAnsi="Verdana"/>
          <w:sz w:val="20"/>
          <w:szCs w:val="20"/>
        </w:rPr>
        <w:lastRenderedPageBreak/>
        <w:t>Esthetics Technology</w:t>
      </w:r>
      <w:r w:rsidRPr="00EE58B0">
        <w:rPr>
          <w:rFonts w:ascii="Verdana" w:hAnsi="Verdana"/>
          <w:sz w:val="20"/>
          <w:szCs w:val="20"/>
        </w:rPr>
        <w:br/>
        <w:t>Engineering Graphics (Limited)</w:t>
      </w:r>
      <w:r w:rsidRPr="00EE58B0">
        <w:rPr>
          <w:rFonts w:ascii="Verdana" w:hAnsi="Verdana"/>
          <w:sz w:val="20"/>
          <w:szCs w:val="20"/>
        </w:rPr>
        <w:br/>
        <w:t>Salon and Spa Management (Cosmetology)</w:t>
      </w:r>
      <w:r w:rsidRPr="00EE58B0">
        <w:rPr>
          <w:rFonts w:ascii="Verdana" w:hAnsi="Verdana"/>
          <w:sz w:val="20"/>
          <w:szCs w:val="20"/>
        </w:rPr>
        <w:br/>
        <w:t>Welding Technology</w:t>
      </w:r>
      <w:r w:rsidRPr="00EE58B0">
        <w:rPr>
          <w:rFonts w:ascii="Verdana" w:hAnsi="Verdana"/>
          <w:sz w:val="20"/>
          <w:szCs w:val="20"/>
        </w:rPr>
        <w:br/>
      </w:r>
    </w:p>
    <w:p w:rsidR="00EC23AC" w:rsidRPr="00EE58B0" w:rsidRDefault="00B607D0" w:rsidP="002F1DE4">
      <w:pPr>
        <w:rPr>
          <w:rFonts w:ascii="Verdana" w:hAnsi="Verdana"/>
          <w:sz w:val="20"/>
          <w:szCs w:val="20"/>
        </w:rPr>
      </w:pPr>
      <w:r w:rsidRPr="00EE58B0">
        <w:rPr>
          <w:rFonts w:ascii="Verdana" w:hAnsi="Verdana"/>
          <w:b/>
          <w:sz w:val="20"/>
          <w:szCs w:val="20"/>
        </w:rPr>
        <w:lastRenderedPageBreak/>
        <w:t>Health Sciences Programs</w:t>
      </w:r>
    </w:p>
    <w:p w:rsidR="0027137A" w:rsidRDefault="0027137A" w:rsidP="002F1DE4">
      <w:pPr>
        <w:rPr>
          <w:rFonts w:ascii="Verdana" w:hAnsi="Verdana"/>
          <w:sz w:val="20"/>
          <w:szCs w:val="20"/>
        </w:rPr>
        <w:sectPr w:rsidR="0027137A" w:rsidSect="0027137A">
          <w:type w:val="continuous"/>
          <w:pgSz w:w="12240" w:h="15840"/>
          <w:pgMar w:top="1440" w:right="1440" w:bottom="1440" w:left="1440" w:header="720" w:footer="720" w:gutter="0"/>
          <w:cols w:space="720"/>
          <w:docGrid w:linePitch="360"/>
        </w:sectPr>
      </w:pPr>
    </w:p>
    <w:p w:rsidR="0027137A" w:rsidRDefault="00B607D0" w:rsidP="002F1DE4">
      <w:pPr>
        <w:rPr>
          <w:rFonts w:ascii="Verdana" w:hAnsi="Verdana"/>
          <w:sz w:val="20"/>
          <w:szCs w:val="20"/>
        </w:rPr>
      </w:pPr>
      <w:r w:rsidRPr="00EE58B0">
        <w:rPr>
          <w:rFonts w:ascii="Verdana" w:hAnsi="Verdana"/>
          <w:sz w:val="20"/>
          <w:szCs w:val="20"/>
        </w:rPr>
        <w:lastRenderedPageBreak/>
        <w:t>Associate Degree Nursing</w:t>
      </w:r>
      <w:r w:rsidRPr="00EE58B0">
        <w:rPr>
          <w:rFonts w:ascii="Verdana" w:hAnsi="Verdana"/>
          <w:sz w:val="20"/>
          <w:szCs w:val="20"/>
        </w:rPr>
        <w:br/>
        <w:t>Emergency Medical Services</w:t>
      </w:r>
      <w:r w:rsidRPr="00EE58B0">
        <w:rPr>
          <w:rFonts w:ascii="Verdana" w:hAnsi="Verdana"/>
          <w:sz w:val="20"/>
          <w:szCs w:val="20"/>
        </w:rPr>
        <w:br/>
      </w:r>
      <w:r w:rsidRPr="00EE58B0">
        <w:rPr>
          <w:rFonts w:ascii="Verdana" w:hAnsi="Verdana"/>
          <w:sz w:val="20"/>
          <w:szCs w:val="20"/>
        </w:rPr>
        <w:lastRenderedPageBreak/>
        <w:t>Medical Assisting</w:t>
      </w:r>
      <w:r w:rsidRPr="00EE58B0">
        <w:rPr>
          <w:rFonts w:ascii="Verdana" w:hAnsi="Verdana"/>
          <w:sz w:val="20"/>
          <w:szCs w:val="20"/>
        </w:rPr>
        <w:br/>
        <w:t>Physical Therapist Assistant</w:t>
      </w:r>
      <w:r w:rsidRPr="00EE58B0">
        <w:rPr>
          <w:rFonts w:ascii="Verdana" w:hAnsi="Verdana"/>
          <w:sz w:val="20"/>
          <w:szCs w:val="20"/>
        </w:rPr>
        <w:br/>
        <w:t>Practical Nursing</w:t>
      </w:r>
    </w:p>
    <w:p w:rsidR="00B607D0" w:rsidRPr="00EE58B0" w:rsidRDefault="00B607D0" w:rsidP="002F1DE4">
      <w:pPr>
        <w:rPr>
          <w:rFonts w:ascii="Verdana" w:hAnsi="Verdana"/>
          <w:sz w:val="20"/>
          <w:szCs w:val="20"/>
        </w:rPr>
      </w:pPr>
      <w:r w:rsidRPr="00EE58B0">
        <w:rPr>
          <w:rFonts w:ascii="Verdana" w:hAnsi="Verdana"/>
          <w:sz w:val="20"/>
          <w:szCs w:val="20"/>
        </w:rPr>
        <w:lastRenderedPageBreak/>
        <w:br/>
        <w:t>Radiography Technology</w:t>
      </w:r>
      <w:r w:rsidRPr="00EE58B0">
        <w:rPr>
          <w:rFonts w:ascii="Verdana" w:hAnsi="Verdana"/>
          <w:sz w:val="20"/>
          <w:szCs w:val="20"/>
        </w:rPr>
        <w:br/>
        <w:t>Respiratory Therapist</w:t>
      </w:r>
      <w:r w:rsidRPr="00EE58B0">
        <w:rPr>
          <w:rFonts w:ascii="Verdana" w:hAnsi="Verdana"/>
          <w:sz w:val="20"/>
          <w:szCs w:val="20"/>
        </w:rPr>
        <w:br/>
        <w:t>Surgical Technology</w:t>
      </w:r>
      <w:r w:rsidRPr="00EE58B0">
        <w:rPr>
          <w:rFonts w:ascii="Verdana" w:hAnsi="Verdana"/>
          <w:sz w:val="20"/>
          <w:szCs w:val="20"/>
        </w:rPr>
        <w:br/>
      </w:r>
    </w:p>
    <w:p w:rsidR="0027137A" w:rsidRDefault="0027137A" w:rsidP="00B607D0">
      <w:pPr>
        <w:rPr>
          <w:rFonts w:ascii="Verdana" w:hAnsi="Verdana"/>
          <w:b/>
          <w:sz w:val="20"/>
          <w:szCs w:val="20"/>
        </w:rPr>
        <w:sectPr w:rsidR="0027137A" w:rsidSect="0027137A">
          <w:type w:val="continuous"/>
          <w:pgSz w:w="12240" w:h="15840"/>
          <w:pgMar w:top="1440" w:right="1440" w:bottom="1440" w:left="1440" w:header="720" w:footer="720" w:gutter="0"/>
          <w:cols w:num="2" w:space="720"/>
          <w:docGrid w:linePitch="360"/>
        </w:sectPr>
      </w:pPr>
    </w:p>
    <w:p w:rsidR="002929A0" w:rsidRDefault="002929A0" w:rsidP="002929A0">
      <w:pPr>
        <w:rPr>
          <w:rFonts w:ascii="Verdana" w:hAnsi="Verdana"/>
          <w:b/>
          <w:sz w:val="20"/>
          <w:szCs w:val="20"/>
        </w:rPr>
      </w:pPr>
      <w:r w:rsidRPr="002929A0">
        <w:rPr>
          <w:rFonts w:ascii="Verdana" w:hAnsi="Verdana"/>
          <w:b/>
          <w:sz w:val="20"/>
          <w:szCs w:val="20"/>
        </w:rPr>
        <w:lastRenderedPageBreak/>
        <w:t xml:space="preserve">Dual Enrollment (DE) </w:t>
      </w:r>
      <w:r>
        <w:rPr>
          <w:rFonts w:ascii="Verdana" w:hAnsi="Verdana"/>
          <w:b/>
          <w:sz w:val="20"/>
          <w:szCs w:val="20"/>
        </w:rPr>
        <w:t>C</w:t>
      </w:r>
      <w:r w:rsidRPr="002929A0">
        <w:rPr>
          <w:rFonts w:ascii="Verdana" w:hAnsi="Verdana"/>
          <w:b/>
          <w:sz w:val="20"/>
          <w:szCs w:val="20"/>
        </w:rPr>
        <w:t xml:space="preserve">lasses  </w:t>
      </w:r>
    </w:p>
    <w:p w:rsidR="002929A0" w:rsidRPr="002929A0" w:rsidRDefault="002929A0" w:rsidP="002929A0">
      <w:pPr>
        <w:rPr>
          <w:rFonts w:ascii="Verdana" w:hAnsi="Verdana"/>
          <w:sz w:val="20"/>
          <w:szCs w:val="20"/>
        </w:rPr>
      </w:pPr>
      <w:r w:rsidRPr="002929A0">
        <w:rPr>
          <w:rFonts w:ascii="Verdana" w:hAnsi="Verdana"/>
          <w:sz w:val="20"/>
          <w:szCs w:val="20"/>
        </w:rPr>
        <w:t xml:space="preserve">Students registered for classes on campus will follow the instructional mode of the class they are enrolled in (online or hybrid). If an academic dual enrollment course is taught at a high school, the DE instructor will transition the course to an online format following the guidelines outlined by the department chair.  </w:t>
      </w:r>
    </w:p>
    <w:p w:rsidR="002929A0" w:rsidRDefault="002929A0" w:rsidP="002929A0">
      <w:pPr>
        <w:rPr>
          <w:rFonts w:ascii="Verdana" w:hAnsi="Verdana"/>
          <w:sz w:val="20"/>
          <w:szCs w:val="20"/>
        </w:rPr>
      </w:pPr>
      <w:r w:rsidRPr="002929A0">
        <w:rPr>
          <w:rFonts w:ascii="Verdana" w:hAnsi="Verdana"/>
          <w:sz w:val="20"/>
          <w:szCs w:val="20"/>
        </w:rPr>
        <w:t>CTE dual enrollment courses taught at area high schools will be addressed upon receipt of the local LEA’s fall enrollment plan.  The College is in communication with all high schools in our service area and discussions are not final at this time.</w:t>
      </w:r>
    </w:p>
    <w:p w:rsidR="004962B2" w:rsidRDefault="004962B2" w:rsidP="002929A0">
      <w:pPr>
        <w:rPr>
          <w:rFonts w:ascii="Verdana" w:hAnsi="Verdana"/>
          <w:b/>
          <w:sz w:val="20"/>
          <w:szCs w:val="20"/>
        </w:rPr>
      </w:pPr>
      <w:r w:rsidRPr="004962B2">
        <w:rPr>
          <w:rFonts w:ascii="Verdana" w:hAnsi="Verdana"/>
          <w:b/>
          <w:sz w:val="20"/>
          <w:szCs w:val="20"/>
        </w:rPr>
        <w:t>Correctional Education</w:t>
      </w:r>
    </w:p>
    <w:p w:rsidR="004962B2" w:rsidRPr="004962B2" w:rsidRDefault="004962B2" w:rsidP="002929A0">
      <w:pPr>
        <w:rPr>
          <w:rFonts w:ascii="Verdana" w:hAnsi="Verdana"/>
          <w:sz w:val="20"/>
          <w:szCs w:val="20"/>
        </w:rPr>
      </w:pPr>
      <w:r>
        <w:rPr>
          <w:rFonts w:ascii="Verdana" w:hAnsi="Verdana"/>
          <w:sz w:val="20"/>
          <w:szCs w:val="20"/>
        </w:rPr>
        <w:t>The College is</w:t>
      </w:r>
      <w:r w:rsidRPr="004962B2">
        <w:rPr>
          <w:rFonts w:ascii="Verdana" w:hAnsi="Verdana"/>
          <w:sz w:val="20"/>
          <w:szCs w:val="20"/>
        </w:rPr>
        <w:t xml:space="preserve"> in contact with the wardens at both correctional education sites </w:t>
      </w:r>
      <w:r>
        <w:rPr>
          <w:rFonts w:ascii="Verdana" w:hAnsi="Verdana"/>
          <w:sz w:val="20"/>
          <w:szCs w:val="20"/>
        </w:rPr>
        <w:t xml:space="preserve">(Easterling and Ventress) </w:t>
      </w:r>
      <w:r w:rsidRPr="004962B2">
        <w:rPr>
          <w:rFonts w:ascii="Verdana" w:hAnsi="Verdana"/>
          <w:sz w:val="20"/>
          <w:szCs w:val="20"/>
        </w:rPr>
        <w:t xml:space="preserve">and will follow the safety protocols administered by each correctional site.  </w:t>
      </w:r>
    </w:p>
    <w:p w:rsidR="004962B2" w:rsidRDefault="002F08C2" w:rsidP="00B607D0">
      <w:pPr>
        <w:rPr>
          <w:rFonts w:ascii="Verdana" w:hAnsi="Verdana"/>
          <w:sz w:val="20"/>
          <w:szCs w:val="20"/>
        </w:rPr>
      </w:pPr>
      <w:r w:rsidRPr="002F08C2">
        <w:rPr>
          <w:rFonts w:ascii="Verdana" w:hAnsi="Verdana"/>
          <w:b/>
          <w:sz w:val="20"/>
          <w:szCs w:val="20"/>
        </w:rPr>
        <w:t xml:space="preserve">Academic Courses: </w:t>
      </w:r>
      <w:r w:rsidRPr="009F1A7F">
        <w:rPr>
          <w:rFonts w:ascii="Verdana" w:hAnsi="Verdana"/>
          <w:sz w:val="20"/>
          <w:szCs w:val="20"/>
        </w:rPr>
        <w:t xml:space="preserve">– </w:t>
      </w:r>
      <w:r w:rsidR="008A537E" w:rsidRPr="009F1A7F">
        <w:rPr>
          <w:rFonts w:ascii="Verdana" w:hAnsi="Verdana"/>
          <w:sz w:val="20"/>
          <w:szCs w:val="20"/>
        </w:rPr>
        <w:t>All academic courses will be offered in an online, hybrid, or face-to-face format.  There will be a limited number of academic courses offered in a traditional, face-to-face format.  Consideration was given to those courses whose student learning outcomes could not be achieved remotely to include:  Art, Music, Physics, and Theatre.  In addition, there will be limited sections of traditional and development English and math courses in order to help students that have difficulty learning in a remote setting.  These sections will have limited group sizes in order to follow the guidelines of proper social distancing.</w:t>
      </w:r>
    </w:p>
    <w:p w:rsidR="00B607D0" w:rsidRPr="00EE58B0" w:rsidRDefault="00B607D0" w:rsidP="00B607D0">
      <w:pPr>
        <w:rPr>
          <w:rFonts w:ascii="Verdana" w:hAnsi="Verdana"/>
          <w:b/>
          <w:sz w:val="20"/>
          <w:szCs w:val="20"/>
        </w:rPr>
      </w:pPr>
      <w:r w:rsidRPr="00EE58B0">
        <w:rPr>
          <w:rFonts w:ascii="Verdana" w:hAnsi="Verdana"/>
          <w:b/>
          <w:sz w:val="20"/>
          <w:szCs w:val="20"/>
        </w:rPr>
        <w:t>Description of Safety Protocols for In-Person Instruction</w:t>
      </w:r>
    </w:p>
    <w:p w:rsidR="00EC23AC" w:rsidRPr="00EE58B0" w:rsidRDefault="00B607D0" w:rsidP="002F1DE4">
      <w:pPr>
        <w:rPr>
          <w:rFonts w:ascii="Verdana" w:hAnsi="Verdana"/>
          <w:b/>
          <w:sz w:val="20"/>
          <w:szCs w:val="20"/>
        </w:rPr>
      </w:pPr>
      <w:r w:rsidRPr="00EE58B0">
        <w:rPr>
          <w:rFonts w:ascii="Verdana" w:hAnsi="Verdana"/>
          <w:b/>
          <w:sz w:val="20"/>
          <w:szCs w:val="20"/>
        </w:rPr>
        <w:t>All students</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All students will be provided a washable face mask.</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Students will wear a mask when interacting with other ind</w:t>
      </w:r>
      <w:r w:rsidR="008A4887" w:rsidRPr="00EE58B0">
        <w:rPr>
          <w:rFonts w:ascii="Verdana" w:hAnsi="Verdana"/>
          <w:sz w:val="20"/>
          <w:szCs w:val="20"/>
        </w:rPr>
        <w:t>ividuals or in communal spaces.</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Buildings with stairwells will have directional signage that identify which staircases go up and the ones that go down.</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 xml:space="preserve">Elevators will only have one person riding at a time to ensure the six-foot social distancing requirement.    </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A hand sanitizing area will be located at the designated entrances of each building.</w:t>
      </w:r>
      <w:r w:rsidRPr="00EE58B0">
        <w:rPr>
          <w:rFonts w:ascii="Verdana" w:hAnsi="Verdana"/>
          <w:sz w:val="20"/>
          <w:szCs w:val="20"/>
        </w:rPr>
        <w:br/>
        <w:t>Signage regarding hand hygiene, signs/symptoms of COVID-19, and social distancing reminders will be posted on the exterior doors and in the hallways and classrooms of each building.</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 xml:space="preserve">Class size in classrooms, instructional, and computer labs are reduced to ensure proper social distancing.  </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 xml:space="preserve">Laminated stickers are placed on desks/chairs in classrooms and computer labs designating where students can sit.  </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Classrooms, labs, and computer labs will be cleaned after each group of students.</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lastRenderedPageBreak/>
        <w:t xml:space="preserve">Social distancing will be practiced by faculty, </w:t>
      </w:r>
      <w:r w:rsidR="005C5B87">
        <w:rPr>
          <w:rFonts w:ascii="Verdana" w:hAnsi="Verdana"/>
          <w:sz w:val="20"/>
          <w:szCs w:val="20"/>
        </w:rPr>
        <w:t xml:space="preserve">staff, </w:t>
      </w:r>
      <w:r w:rsidRPr="00EE58B0">
        <w:rPr>
          <w:rFonts w:ascii="Verdana" w:hAnsi="Verdana"/>
          <w:sz w:val="20"/>
          <w:szCs w:val="20"/>
        </w:rPr>
        <w:t>and students in all sit</w:t>
      </w:r>
      <w:r w:rsidR="008A4887" w:rsidRPr="00EE58B0">
        <w:rPr>
          <w:rFonts w:ascii="Verdana" w:hAnsi="Verdana"/>
          <w:sz w:val="20"/>
          <w:szCs w:val="20"/>
        </w:rPr>
        <w:t>uations possible.</w:t>
      </w:r>
    </w:p>
    <w:p w:rsidR="00EC23AC" w:rsidRPr="00EE58B0" w:rsidRDefault="00B607D0" w:rsidP="008A4887">
      <w:pPr>
        <w:rPr>
          <w:rFonts w:ascii="Verdana" w:hAnsi="Verdana"/>
          <w:b/>
          <w:sz w:val="20"/>
          <w:szCs w:val="20"/>
        </w:rPr>
      </w:pPr>
      <w:r w:rsidRPr="00EE58B0">
        <w:rPr>
          <w:rFonts w:ascii="Verdana" w:hAnsi="Verdana"/>
          <w:b/>
          <w:sz w:val="20"/>
          <w:szCs w:val="20"/>
        </w:rPr>
        <w:t>Career and Technical Programs</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Specific programs will require face masks to be worn by administration, faculty, and students.</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Specific programs will require face shields be worn by faculty,</w:t>
      </w:r>
      <w:r w:rsidR="005C5B87">
        <w:rPr>
          <w:rFonts w:ascii="Verdana" w:hAnsi="Verdana"/>
          <w:sz w:val="20"/>
          <w:szCs w:val="20"/>
        </w:rPr>
        <w:t xml:space="preserve"> staff,</w:t>
      </w:r>
      <w:r w:rsidRPr="00EE58B0">
        <w:rPr>
          <w:rFonts w:ascii="Verdana" w:hAnsi="Verdana"/>
          <w:sz w:val="20"/>
          <w:szCs w:val="20"/>
        </w:rPr>
        <w:t xml:space="preserve"> and students at appropriate times.</w:t>
      </w:r>
    </w:p>
    <w:p w:rsidR="008A4887"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Specific programs will require gloves to be worn when necessary by administration, faculty, and students.</w:t>
      </w:r>
    </w:p>
    <w:p w:rsidR="00EE58B0" w:rsidRPr="00EE58B0" w:rsidRDefault="00B607D0" w:rsidP="00C36FC4">
      <w:pPr>
        <w:pStyle w:val="ListParagraph"/>
        <w:numPr>
          <w:ilvl w:val="0"/>
          <w:numId w:val="39"/>
        </w:numPr>
        <w:rPr>
          <w:rFonts w:ascii="Verdana" w:hAnsi="Verdana"/>
          <w:b/>
          <w:sz w:val="20"/>
          <w:szCs w:val="20"/>
        </w:rPr>
      </w:pPr>
      <w:r w:rsidRPr="00EE58B0">
        <w:rPr>
          <w:rFonts w:ascii="Verdana" w:hAnsi="Verdana"/>
          <w:sz w:val="20"/>
          <w:szCs w:val="20"/>
        </w:rPr>
        <w:t>Cleaning beyond that provided by the Colleg</w:t>
      </w:r>
      <w:r w:rsidR="00EE58B0">
        <w:rPr>
          <w:rFonts w:ascii="Verdana" w:hAnsi="Verdana"/>
          <w:sz w:val="20"/>
          <w:szCs w:val="20"/>
        </w:rPr>
        <w:t>e will be conducted as needed.</w:t>
      </w:r>
    </w:p>
    <w:p w:rsidR="00EC23AC" w:rsidRPr="00EE58B0" w:rsidRDefault="00B607D0" w:rsidP="00EE58B0">
      <w:pPr>
        <w:rPr>
          <w:rFonts w:ascii="Verdana" w:hAnsi="Verdana"/>
          <w:b/>
          <w:sz w:val="20"/>
          <w:szCs w:val="20"/>
        </w:rPr>
      </w:pPr>
      <w:r w:rsidRPr="00EE58B0">
        <w:rPr>
          <w:rFonts w:ascii="Verdana" w:hAnsi="Verdana"/>
          <w:b/>
          <w:sz w:val="20"/>
          <w:szCs w:val="20"/>
        </w:rPr>
        <w:t>Health Programs</w:t>
      </w:r>
    </w:p>
    <w:p w:rsidR="008A4887" w:rsidRPr="00EE58B0" w:rsidRDefault="00B607D0" w:rsidP="00C36FC4">
      <w:pPr>
        <w:pStyle w:val="ListParagraph"/>
        <w:numPr>
          <w:ilvl w:val="0"/>
          <w:numId w:val="40"/>
        </w:numPr>
        <w:rPr>
          <w:rFonts w:ascii="Verdana" w:hAnsi="Verdana"/>
          <w:sz w:val="20"/>
          <w:szCs w:val="20"/>
        </w:rPr>
      </w:pPr>
      <w:r w:rsidRPr="00EE58B0">
        <w:rPr>
          <w:rFonts w:ascii="Verdana" w:hAnsi="Verdana"/>
          <w:sz w:val="20"/>
          <w:szCs w:val="20"/>
        </w:rPr>
        <w:t>When activities require interactions within six foot distances, appropriate PPE will be in place and short durations of less than 15 minutes targeted.</w:t>
      </w:r>
    </w:p>
    <w:p w:rsidR="008A4887" w:rsidRPr="00EE58B0" w:rsidRDefault="00B607D0" w:rsidP="00C36FC4">
      <w:pPr>
        <w:pStyle w:val="ListParagraph"/>
        <w:numPr>
          <w:ilvl w:val="0"/>
          <w:numId w:val="40"/>
        </w:numPr>
        <w:rPr>
          <w:rFonts w:ascii="Verdana" w:hAnsi="Verdana"/>
          <w:sz w:val="20"/>
          <w:szCs w:val="20"/>
        </w:rPr>
      </w:pPr>
      <w:r w:rsidRPr="00EE58B0">
        <w:rPr>
          <w:rFonts w:ascii="Verdana" w:hAnsi="Verdana"/>
          <w:sz w:val="20"/>
          <w:szCs w:val="20"/>
        </w:rPr>
        <w:t>Face masks to be worn by administration, faculty, and students when in communal space of hallways, classrooms, laboratories, restrooms, etc.</w:t>
      </w:r>
    </w:p>
    <w:p w:rsidR="008A4887" w:rsidRPr="00EE58B0" w:rsidRDefault="00B607D0" w:rsidP="00C36FC4">
      <w:pPr>
        <w:pStyle w:val="ListParagraph"/>
        <w:numPr>
          <w:ilvl w:val="0"/>
          <w:numId w:val="40"/>
        </w:numPr>
        <w:rPr>
          <w:rFonts w:ascii="Verdana" w:hAnsi="Verdana"/>
          <w:sz w:val="20"/>
          <w:szCs w:val="20"/>
        </w:rPr>
      </w:pPr>
      <w:r w:rsidRPr="00EE58B0">
        <w:rPr>
          <w:rFonts w:ascii="Verdana" w:hAnsi="Verdana"/>
          <w:sz w:val="20"/>
          <w:szCs w:val="20"/>
        </w:rPr>
        <w:t>Gloves to be worn by administration, faculty, and students when personal contact is required in learning laboratories or when simulation of appropriate healthcare facility activities is required.</w:t>
      </w:r>
    </w:p>
    <w:p w:rsidR="008A4887" w:rsidRPr="00EE58B0" w:rsidRDefault="00B607D0" w:rsidP="00C36FC4">
      <w:pPr>
        <w:pStyle w:val="ListParagraph"/>
        <w:numPr>
          <w:ilvl w:val="0"/>
          <w:numId w:val="40"/>
        </w:numPr>
        <w:rPr>
          <w:rFonts w:ascii="Verdana" w:hAnsi="Verdana"/>
          <w:sz w:val="20"/>
          <w:szCs w:val="20"/>
        </w:rPr>
      </w:pPr>
      <w:r w:rsidRPr="00EE58B0">
        <w:rPr>
          <w:rFonts w:ascii="Verdana" w:hAnsi="Verdana"/>
          <w:sz w:val="20"/>
          <w:szCs w:val="20"/>
        </w:rPr>
        <w:t>Cleaning of task trainers and equipment between student usage will be conducted by students and faculty beyond the periodic room sanitization provided by the College.</w:t>
      </w:r>
    </w:p>
    <w:p w:rsidR="008A4887" w:rsidRPr="00EE58B0" w:rsidRDefault="00B607D0" w:rsidP="00C36FC4">
      <w:pPr>
        <w:pStyle w:val="ListParagraph"/>
        <w:numPr>
          <w:ilvl w:val="0"/>
          <w:numId w:val="40"/>
        </w:numPr>
        <w:rPr>
          <w:rFonts w:ascii="Verdana" w:hAnsi="Verdana"/>
          <w:sz w:val="20"/>
          <w:szCs w:val="20"/>
        </w:rPr>
      </w:pPr>
      <w:r w:rsidRPr="00EE58B0">
        <w:rPr>
          <w:rFonts w:ascii="Verdana" w:hAnsi="Verdana"/>
          <w:sz w:val="20"/>
          <w:szCs w:val="20"/>
        </w:rPr>
        <w:t>Sanitization of computer labs used for scheduled student testing and classes will be performed by College personnel between use by classes of students.</w:t>
      </w:r>
    </w:p>
    <w:p w:rsidR="00B607D0" w:rsidRPr="00EE58B0" w:rsidRDefault="00B607D0" w:rsidP="00C36FC4">
      <w:pPr>
        <w:pStyle w:val="ListParagraph"/>
        <w:numPr>
          <w:ilvl w:val="0"/>
          <w:numId w:val="40"/>
        </w:numPr>
        <w:rPr>
          <w:rFonts w:ascii="Verdana" w:hAnsi="Verdana"/>
          <w:sz w:val="20"/>
          <w:szCs w:val="20"/>
        </w:rPr>
      </w:pPr>
      <w:r w:rsidRPr="00EE58B0">
        <w:rPr>
          <w:rFonts w:ascii="Verdana" w:hAnsi="Verdana"/>
          <w:sz w:val="20"/>
          <w:szCs w:val="20"/>
        </w:rPr>
        <w:t>During participation in facility-based clinical experiences, students will abide by individual facility requirements, including masks, gloves, eye</w:t>
      </w:r>
      <w:r w:rsidR="00EE58B0" w:rsidRPr="00EE58B0">
        <w:rPr>
          <w:rFonts w:ascii="Verdana" w:hAnsi="Verdana"/>
          <w:sz w:val="20"/>
          <w:szCs w:val="20"/>
        </w:rPr>
        <w:t xml:space="preserve"> protection, and/or gowns, etc.</w:t>
      </w:r>
    </w:p>
    <w:p w:rsidR="00EE58B0" w:rsidRPr="00EE58B0" w:rsidRDefault="00EE58B0" w:rsidP="00EE58B0">
      <w:pPr>
        <w:rPr>
          <w:rFonts w:ascii="Verdana" w:hAnsi="Verdana"/>
          <w:b/>
          <w:sz w:val="20"/>
          <w:szCs w:val="20"/>
        </w:rPr>
      </w:pPr>
      <w:r w:rsidRPr="00EE58B0">
        <w:rPr>
          <w:rFonts w:ascii="Verdana" w:hAnsi="Verdana"/>
          <w:b/>
          <w:sz w:val="20"/>
          <w:szCs w:val="20"/>
        </w:rPr>
        <w:t>Addendum to Syllabi-Remote Instruction Clause</w:t>
      </w:r>
    </w:p>
    <w:p w:rsidR="00EE58B0" w:rsidRDefault="00EE58B0" w:rsidP="00EE58B0">
      <w:pPr>
        <w:rPr>
          <w:rFonts w:ascii="Verdana" w:hAnsi="Verdana"/>
          <w:sz w:val="20"/>
          <w:szCs w:val="20"/>
        </w:rPr>
      </w:pPr>
      <w:r w:rsidRPr="00EE58B0">
        <w:rPr>
          <w:rFonts w:ascii="Verdana" w:hAnsi="Verdana"/>
          <w:sz w:val="20"/>
          <w:szCs w:val="20"/>
        </w:rPr>
        <w:t>In the event Wallace Community College – Dothan should experience the need for all in-person classes to transition to remote instruction due to the pandemic or any other event, an addendum to this syllabus will be provided.  The addendum will provide details pertaining to the college, department, and/or program’s remote instructional plan to complete the necessary theory, lab, and/or clinical to meet the course objectives necessary for successful course completion in a remote environment.  For further information concerning this</w:t>
      </w:r>
      <w:r w:rsidR="00880E0E">
        <w:rPr>
          <w:rFonts w:ascii="Verdana" w:hAnsi="Verdana"/>
          <w:sz w:val="20"/>
          <w:szCs w:val="20"/>
        </w:rPr>
        <w:t>,</w:t>
      </w:r>
      <w:r w:rsidRPr="00EE58B0">
        <w:rPr>
          <w:rFonts w:ascii="Verdana" w:hAnsi="Verdana"/>
          <w:sz w:val="20"/>
          <w:szCs w:val="20"/>
        </w:rPr>
        <w:t xml:space="preserve"> please contact the course instructor at (instructor information will be inserted).</w:t>
      </w:r>
    </w:p>
    <w:p w:rsidR="00EE58B0" w:rsidRDefault="00EE58B0" w:rsidP="00EE58B0">
      <w:pPr>
        <w:rPr>
          <w:rFonts w:ascii="Verdana" w:hAnsi="Verdana"/>
          <w:b/>
          <w:sz w:val="20"/>
          <w:szCs w:val="20"/>
        </w:rPr>
      </w:pPr>
      <w:r>
        <w:rPr>
          <w:rFonts w:ascii="Verdana" w:hAnsi="Verdana"/>
          <w:b/>
          <w:sz w:val="20"/>
          <w:szCs w:val="20"/>
        </w:rPr>
        <w:t>Reduction of Students in Labs</w:t>
      </w:r>
    </w:p>
    <w:p w:rsidR="00EE58B0" w:rsidRPr="00EE58B0" w:rsidRDefault="00EE58B0" w:rsidP="00EE58B0">
      <w:pPr>
        <w:rPr>
          <w:rFonts w:ascii="Verdana" w:hAnsi="Verdana"/>
          <w:sz w:val="20"/>
          <w:szCs w:val="20"/>
        </w:rPr>
      </w:pPr>
      <w:r>
        <w:rPr>
          <w:rFonts w:ascii="Verdana" w:hAnsi="Verdana"/>
          <w:sz w:val="20"/>
          <w:szCs w:val="20"/>
        </w:rPr>
        <w:t xml:space="preserve">Social distancing will be required in all lab settings. Labs may be staggered to accommodate </w:t>
      </w:r>
      <w:r w:rsidR="00FB6507">
        <w:rPr>
          <w:rFonts w:ascii="Verdana" w:hAnsi="Verdana"/>
          <w:sz w:val="20"/>
          <w:szCs w:val="20"/>
        </w:rPr>
        <w:t>social distancing requirements.</w:t>
      </w:r>
    </w:p>
    <w:p w:rsidR="002F1DE4" w:rsidRPr="00EE58B0" w:rsidRDefault="002F1DE4" w:rsidP="00EC23AC">
      <w:pPr>
        <w:rPr>
          <w:rFonts w:ascii="Verdana" w:hAnsi="Verdana"/>
          <w:b/>
          <w:sz w:val="20"/>
          <w:szCs w:val="20"/>
        </w:rPr>
      </w:pPr>
      <w:r w:rsidRPr="00EE58B0">
        <w:rPr>
          <w:rFonts w:ascii="Verdana" w:hAnsi="Verdana"/>
          <w:b/>
          <w:sz w:val="20"/>
          <w:szCs w:val="20"/>
        </w:rPr>
        <w:t>Faculty Office Hours</w:t>
      </w:r>
    </w:p>
    <w:p w:rsidR="00EC23AC" w:rsidRPr="00EE58B0" w:rsidRDefault="00EC23AC" w:rsidP="00EC23AC">
      <w:pPr>
        <w:rPr>
          <w:rFonts w:ascii="Verdana" w:hAnsi="Verdana"/>
          <w:sz w:val="20"/>
          <w:szCs w:val="20"/>
        </w:rPr>
      </w:pPr>
      <w:r w:rsidRPr="00EE58B0">
        <w:rPr>
          <w:rFonts w:ascii="Verdana" w:hAnsi="Verdana"/>
          <w:sz w:val="20"/>
          <w:szCs w:val="20"/>
        </w:rPr>
        <w:t>Faculty will continue to implement virtual hours.  Both virtual and actual office hours will be implemented as dictated by individual student and/or faculty needs.</w:t>
      </w:r>
      <w:r w:rsidRPr="00EE58B0">
        <w:rPr>
          <w:rFonts w:ascii="Verdana" w:hAnsi="Verdana"/>
          <w:sz w:val="20"/>
          <w:szCs w:val="20"/>
        </w:rPr>
        <w:br/>
      </w:r>
    </w:p>
    <w:p w:rsidR="00914DD9" w:rsidRPr="00EE58B0" w:rsidRDefault="00914DD9" w:rsidP="00914DD9">
      <w:pPr>
        <w:rPr>
          <w:rFonts w:ascii="Verdana" w:hAnsi="Verdana"/>
          <w:b/>
          <w:sz w:val="20"/>
          <w:szCs w:val="20"/>
        </w:rPr>
      </w:pPr>
      <w:r w:rsidRPr="00EE58B0">
        <w:rPr>
          <w:rFonts w:ascii="Verdana" w:hAnsi="Verdana"/>
          <w:b/>
          <w:sz w:val="20"/>
          <w:szCs w:val="20"/>
        </w:rPr>
        <w:t>Provision of Library Services</w:t>
      </w:r>
    </w:p>
    <w:p w:rsidR="00EC23AC" w:rsidRPr="00EE58B0" w:rsidRDefault="00EC23AC" w:rsidP="00EC23AC">
      <w:pPr>
        <w:rPr>
          <w:rFonts w:ascii="Verdana" w:hAnsi="Verdana"/>
          <w:b/>
          <w:sz w:val="20"/>
          <w:szCs w:val="20"/>
        </w:rPr>
      </w:pPr>
      <w:r w:rsidRPr="00EE58B0">
        <w:rPr>
          <w:rFonts w:ascii="Verdana" w:hAnsi="Verdana"/>
          <w:b/>
          <w:sz w:val="20"/>
          <w:szCs w:val="20"/>
        </w:rPr>
        <w:lastRenderedPageBreak/>
        <w:t>Hours</w:t>
      </w:r>
    </w:p>
    <w:p w:rsidR="00EC23AC" w:rsidRPr="00EE58B0" w:rsidRDefault="00EC23AC" w:rsidP="00EC23AC">
      <w:pPr>
        <w:rPr>
          <w:rFonts w:ascii="Verdana" w:hAnsi="Verdana"/>
          <w:sz w:val="20"/>
          <w:szCs w:val="20"/>
        </w:rPr>
      </w:pPr>
      <w:r w:rsidRPr="00EE58B0">
        <w:rPr>
          <w:rFonts w:ascii="Verdana" w:hAnsi="Verdana"/>
          <w:sz w:val="20"/>
          <w:szCs w:val="20"/>
        </w:rPr>
        <w:t>The tentative hours for the LRC on the Wallace Campus are Monday – Thursday from 7:30 am – 7:00 pm and Friday from 7:30 am – noon.  The tentative hours for the LRC on the Sparks Campus are Monday and Wednesday from 7:30 am – 7:00 pm, Tuesday and Thursday from 7:30 am – 4:30 pm, and on Friday from 7:30 am – noon.  Hours may change due to evening enrollment numbers.</w:t>
      </w:r>
    </w:p>
    <w:p w:rsidR="00EC23AC" w:rsidRPr="00EE58B0" w:rsidRDefault="00EC23AC" w:rsidP="00EC23AC">
      <w:pPr>
        <w:rPr>
          <w:rFonts w:ascii="Verdana" w:hAnsi="Verdana"/>
          <w:b/>
          <w:sz w:val="20"/>
          <w:szCs w:val="20"/>
        </w:rPr>
      </w:pPr>
      <w:r w:rsidRPr="00EE58B0">
        <w:rPr>
          <w:rFonts w:ascii="Verdana" w:hAnsi="Verdana"/>
          <w:b/>
          <w:sz w:val="20"/>
          <w:szCs w:val="20"/>
        </w:rPr>
        <w:t>On-Site Services</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 xml:space="preserve">In person services will be provided on the Wallace and Sparks Campuses. </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Signage will be place at approved entrances.</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Hand sanitizing stations will be placed at each entrance.</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The number of students allowed in each campus library will be limited to comply with social distancing recommendations.</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Laminated signs and stickers are placed at each table or computer stations to ensure proper social distancing.</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 xml:space="preserve">Students and staff will wear a mask when interacting with other individuals or in communal spaces. </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The stacks will be closed to students; however, students may reserve a book for check out using the online library catalog as found on the college website.  Staff will pull the books and have them available at the front desk or for curbside pickup.</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Returned items will be placed in quarantine for one week before they are available for student use.</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Study rooms will be available for single users by appointment.</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Curbside services will be the only library service available for book loans after November 20, 2020.</w:t>
      </w:r>
    </w:p>
    <w:p w:rsidR="00EC23AC" w:rsidRPr="00EE58B0" w:rsidRDefault="00EC23AC" w:rsidP="00C36FC4">
      <w:pPr>
        <w:pStyle w:val="ListParagraph"/>
        <w:numPr>
          <w:ilvl w:val="0"/>
          <w:numId w:val="35"/>
        </w:numPr>
        <w:rPr>
          <w:rFonts w:ascii="Verdana" w:hAnsi="Verdana"/>
          <w:sz w:val="20"/>
          <w:szCs w:val="20"/>
        </w:rPr>
      </w:pPr>
      <w:r w:rsidRPr="00EE58B0">
        <w:rPr>
          <w:rFonts w:ascii="Verdana" w:hAnsi="Verdana"/>
          <w:sz w:val="20"/>
          <w:szCs w:val="20"/>
        </w:rPr>
        <w:t>All campus libraries will be closed for community public use.  Interlibrary loans will continue to be honored to cooperating libraries.</w:t>
      </w:r>
    </w:p>
    <w:p w:rsidR="00EC23AC" w:rsidRPr="00EE58B0" w:rsidRDefault="00EC23AC" w:rsidP="00EC23AC">
      <w:pPr>
        <w:rPr>
          <w:rFonts w:ascii="Verdana" w:hAnsi="Verdana"/>
          <w:b/>
          <w:sz w:val="20"/>
          <w:szCs w:val="20"/>
        </w:rPr>
      </w:pPr>
      <w:r w:rsidRPr="00EE58B0">
        <w:rPr>
          <w:rFonts w:ascii="Verdana" w:hAnsi="Verdana"/>
          <w:b/>
          <w:sz w:val="20"/>
          <w:szCs w:val="20"/>
        </w:rPr>
        <w:t>Virtual Services</w:t>
      </w:r>
    </w:p>
    <w:p w:rsidR="00EC23AC" w:rsidRPr="00EE58B0" w:rsidRDefault="00EC23AC" w:rsidP="00C36FC4">
      <w:pPr>
        <w:pStyle w:val="ListParagraph"/>
        <w:numPr>
          <w:ilvl w:val="0"/>
          <w:numId w:val="36"/>
        </w:numPr>
        <w:rPr>
          <w:rFonts w:ascii="Verdana" w:hAnsi="Verdana"/>
          <w:sz w:val="20"/>
          <w:szCs w:val="20"/>
        </w:rPr>
      </w:pPr>
      <w:r w:rsidRPr="00EE58B0">
        <w:rPr>
          <w:rFonts w:ascii="Verdana" w:hAnsi="Verdana"/>
          <w:sz w:val="20"/>
          <w:szCs w:val="20"/>
        </w:rPr>
        <w:t>Online library orientation is available for students on the college website.</w:t>
      </w:r>
    </w:p>
    <w:p w:rsidR="00EC23AC" w:rsidRPr="00EE58B0" w:rsidRDefault="00EC23AC" w:rsidP="00C36FC4">
      <w:pPr>
        <w:pStyle w:val="ListParagraph"/>
        <w:numPr>
          <w:ilvl w:val="0"/>
          <w:numId w:val="36"/>
        </w:numPr>
        <w:rPr>
          <w:rFonts w:ascii="Verdana" w:hAnsi="Verdana"/>
          <w:sz w:val="20"/>
          <w:szCs w:val="20"/>
        </w:rPr>
      </w:pPr>
      <w:r w:rsidRPr="00EE58B0">
        <w:rPr>
          <w:rFonts w:ascii="Verdana" w:hAnsi="Verdana"/>
          <w:sz w:val="20"/>
          <w:szCs w:val="20"/>
        </w:rPr>
        <w:t>Reference assistance will be provided through the “Ask a Librarian” link on the college website</w:t>
      </w:r>
    </w:p>
    <w:p w:rsidR="00EC23AC" w:rsidRPr="00EE58B0" w:rsidRDefault="00EC23AC" w:rsidP="00C36FC4">
      <w:pPr>
        <w:pStyle w:val="ListParagraph"/>
        <w:numPr>
          <w:ilvl w:val="0"/>
          <w:numId w:val="36"/>
        </w:numPr>
        <w:rPr>
          <w:rFonts w:ascii="Verdana" w:hAnsi="Verdana"/>
          <w:sz w:val="20"/>
          <w:szCs w:val="20"/>
        </w:rPr>
      </w:pPr>
      <w:r w:rsidRPr="00EE58B0">
        <w:rPr>
          <w:rFonts w:ascii="Verdana" w:hAnsi="Verdana"/>
          <w:sz w:val="20"/>
          <w:szCs w:val="20"/>
        </w:rPr>
        <w:t>Students may request resources using the online library catalog as found on the college website.</w:t>
      </w:r>
    </w:p>
    <w:p w:rsidR="00EC23AC" w:rsidRPr="00EE58B0" w:rsidRDefault="00EC23AC" w:rsidP="00C36FC4">
      <w:pPr>
        <w:pStyle w:val="ListParagraph"/>
        <w:numPr>
          <w:ilvl w:val="0"/>
          <w:numId w:val="36"/>
        </w:numPr>
        <w:rPr>
          <w:rFonts w:ascii="Verdana" w:hAnsi="Verdana"/>
          <w:sz w:val="20"/>
          <w:szCs w:val="20"/>
        </w:rPr>
      </w:pPr>
      <w:r w:rsidRPr="00EE58B0">
        <w:rPr>
          <w:rFonts w:ascii="Verdana" w:hAnsi="Verdana"/>
          <w:sz w:val="20"/>
          <w:szCs w:val="20"/>
        </w:rPr>
        <w:t>Information regarding library services will be provided in each course through Blackboard.</w:t>
      </w:r>
    </w:p>
    <w:p w:rsidR="00EC23AC" w:rsidRPr="00EE58B0" w:rsidRDefault="00EC23AC" w:rsidP="00C36FC4">
      <w:pPr>
        <w:pStyle w:val="ListParagraph"/>
        <w:numPr>
          <w:ilvl w:val="0"/>
          <w:numId w:val="36"/>
        </w:numPr>
        <w:rPr>
          <w:rFonts w:ascii="Verdana" w:hAnsi="Verdana"/>
          <w:sz w:val="20"/>
          <w:szCs w:val="20"/>
        </w:rPr>
      </w:pPr>
      <w:r w:rsidRPr="00EE58B0">
        <w:rPr>
          <w:rFonts w:ascii="Verdana" w:hAnsi="Verdana"/>
          <w:sz w:val="20"/>
          <w:szCs w:val="20"/>
        </w:rPr>
        <w:t>Curbside services will be available for all students.  Students will call the library once they are on campus and a library employee will take the items to the student’s vehicle and/or accept returned items.</w:t>
      </w:r>
    </w:p>
    <w:p w:rsidR="00EC23AC" w:rsidRPr="00EE58B0" w:rsidRDefault="00EC23AC" w:rsidP="00C36FC4">
      <w:pPr>
        <w:pStyle w:val="ListParagraph"/>
        <w:numPr>
          <w:ilvl w:val="0"/>
          <w:numId w:val="36"/>
        </w:numPr>
        <w:rPr>
          <w:rFonts w:ascii="Verdana" w:hAnsi="Verdana"/>
          <w:sz w:val="20"/>
          <w:szCs w:val="20"/>
        </w:rPr>
      </w:pPr>
      <w:r w:rsidRPr="00EE58B0">
        <w:rPr>
          <w:rFonts w:ascii="Verdana" w:hAnsi="Verdana"/>
          <w:sz w:val="20"/>
          <w:szCs w:val="20"/>
        </w:rPr>
        <w:t>Study rooms will be available for single users by appointment.</w:t>
      </w:r>
    </w:p>
    <w:p w:rsidR="00EC23AC" w:rsidRPr="00EE58B0" w:rsidRDefault="00EC23AC" w:rsidP="00EC23AC">
      <w:pPr>
        <w:pStyle w:val="ListParagraph"/>
        <w:rPr>
          <w:rFonts w:ascii="Verdana" w:hAnsi="Verdana"/>
          <w:sz w:val="20"/>
          <w:szCs w:val="20"/>
        </w:rPr>
      </w:pPr>
    </w:p>
    <w:p w:rsidR="00EC23AC" w:rsidRPr="00EE58B0" w:rsidRDefault="00EC23AC" w:rsidP="00EC23AC">
      <w:pPr>
        <w:rPr>
          <w:rFonts w:ascii="Verdana" w:hAnsi="Verdana"/>
          <w:b/>
          <w:sz w:val="20"/>
          <w:szCs w:val="20"/>
        </w:rPr>
      </w:pPr>
      <w:r w:rsidRPr="00EE58B0">
        <w:rPr>
          <w:rFonts w:ascii="Verdana" w:hAnsi="Verdana"/>
          <w:b/>
          <w:sz w:val="20"/>
          <w:szCs w:val="20"/>
        </w:rPr>
        <w:t>Cleaning</w:t>
      </w:r>
    </w:p>
    <w:p w:rsidR="00EC23AC" w:rsidRPr="00EE58B0" w:rsidRDefault="00EC23AC" w:rsidP="00C36FC4">
      <w:pPr>
        <w:pStyle w:val="ListParagraph"/>
        <w:numPr>
          <w:ilvl w:val="0"/>
          <w:numId w:val="37"/>
        </w:numPr>
        <w:rPr>
          <w:rFonts w:ascii="Verdana" w:hAnsi="Verdana"/>
          <w:sz w:val="20"/>
          <w:szCs w:val="20"/>
        </w:rPr>
      </w:pPr>
      <w:r w:rsidRPr="00EE58B0">
        <w:rPr>
          <w:rFonts w:ascii="Verdana" w:hAnsi="Verdana"/>
          <w:sz w:val="20"/>
          <w:szCs w:val="20"/>
        </w:rPr>
        <w:t>Staff will clean tables and keyboards after a student leaves the area.</w:t>
      </w:r>
    </w:p>
    <w:p w:rsidR="00EC23AC" w:rsidRPr="00EE58B0" w:rsidRDefault="00EC23AC" w:rsidP="00C36FC4">
      <w:pPr>
        <w:pStyle w:val="ListParagraph"/>
        <w:numPr>
          <w:ilvl w:val="0"/>
          <w:numId w:val="37"/>
        </w:numPr>
        <w:rPr>
          <w:rFonts w:ascii="Verdana" w:hAnsi="Verdana"/>
          <w:sz w:val="20"/>
          <w:szCs w:val="20"/>
        </w:rPr>
      </w:pPr>
      <w:r w:rsidRPr="00EE58B0">
        <w:rPr>
          <w:rFonts w:ascii="Verdana" w:hAnsi="Verdana"/>
          <w:sz w:val="20"/>
          <w:szCs w:val="20"/>
        </w:rPr>
        <w:t>Both libraries will close from 1:00 – 2:00 pm Monday – Thursday for sanitizing (fogging).</w:t>
      </w:r>
    </w:p>
    <w:p w:rsidR="00EC23AC" w:rsidRPr="00EE58B0" w:rsidRDefault="00EC23AC" w:rsidP="00EC23AC">
      <w:pPr>
        <w:rPr>
          <w:rFonts w:ascii="Verdana" w:hAnsi="Verdana"/>
          <w:i/>
          <w:sz w:val="20"/>
          <w:szCs w:val="20"/>
        </w:rPr>
      </w:pPr>
    </w:p>
    <w:p w:rsidR="00FB6507" w:rsidRDefault="00FB6507" w:rsidP="00FB6507">
      <w:pPr>
        <w:jc w:val="center"/>
        <w:rPr>
          <w:rFonts w:ascii="Verdana" w:hAnsi="Verdana"/>
          <w:b/>
          <w:sz w:val="20"/>
          <w:szCs w:val="20"/>
          <w:u w:val="single"/>
        </w:rPr>
      </w:pPr>
      <w:r w:rsidRPr="00914DD9">
        <w:rPr>
          <w:rFonts w:ascii="Verdana" w:hAnsi="Verdana"/>
          <w:b/>
          <w:sz w:val="20"/>
          <w:szCs w:val="20"/>
          <w:u w:val="single"/>
        </w:rPr>
        <w:lastRenderedPageBreak/>
        <w:t>Student Services</w:t>
      </w:r>
    </w:p>
    <w:p w:rsidR="00FB6507" w:rsidRDefault="00FB6507" w:rsidP="00CD3F50">
      <w:pPr>
        <w:ind w:firstLine="720"/>
        <w:rPr>
          <w:rFonts w:ascii="Verdana" w:hAnsi="Verdana"/>
          <w:b/>
          <w:sz w:val="20"/>
          <w:szCs w:val="20"/>
        </w:rPr>
      </w:pPr>
      <w:r>
        <w:rPr>
          <w:rFonts w:ascii="Verdana" w:hAnsi="Verdana"/>
          <w:sz w:val="20"/>
          <w:szCs w:val="20"/>
        </w:rPr>
        <w:t xml:space="preserve">The operational plan for Student Services is presented in the table format with each department identified. Departmental procedures, protocols, communication plans, and accommodations are provided. </w:t>
      </w:r>
      <w:r w:rsidR="00F404BB">
        <w:rPr>
          <w:rFonts w:ascii="Verdana" w:hAnsi="Verdana"/>
          <w:sz w:val="20"/>
          <w:szCs w:val="20"/>
        </w:rPr>
        <w:t>Table 1 follows:</w:t>
      </w:r>
    </w:p>
    <w:p w:rsidR="00F404BB" w:rsidRDefault="00F404BB" w:rsidP="00F404BB">
      <w:pPr>
        <w:pStyle w:val="Caption"/>
        <w:keepNext/>
      </w:pPr>
      <w:r>
        <w:t xml:space="preserve">Table </w:t>
      </w:r>
      <w:r w:rsidR="0009499C">
        <w:fldChar w:fldCharType="begin"/>
      </w:r>
      <w:r w:rsidR="0009499C">
        <w:instrText xml:space="preserve"> SEQ Table \* ARABIC </w:instrText>
      </w:r>
      <w:r w:rsidR="0009499C">
        <w:fldChar w:fldCharType="separate"/>
      </w:r>
      <w:r w:rsidR="00843AA9">
        <w:rPr>
          <w:noProof/>
        </w:rPr>
        <w:t>2</w:t>
      </w:r>
      <w:r w:rsidR="0009499C">
        <w:rPr>
          <w:noProof/>
        </w:rPr>
        <w:fldChar w:fldCharType="end"/>
      </w:r>
      <w:r>
        <w:t>: Student Services Operational Plan</w:t>
      </w:r>
    </w:p>
    <w:tbl>
      <w:tblPr>
        <w:tblStyle w:val="TableGrid1"/>
        <w:tblW w:w="11160" w:type="dxa"/>
        <w:tblInd w:w="-815" w:type="dxa"/>
        <w:tblLook w:val="04A0" w:firstRow="1" w:lastRow="0" w:firstColumn="1" w:lastColumn="0" w:noHBand="0" w:noVBand="1"/>
      </w:tblPr>
      <w:tblGrid>
        <w:gridCol w:w="3600"/>
        <w:gridCol w:w="3549"/>
        <w:gridCol w:w="4011"/>
      </w:tblGrid>
      <w:tr w:rsidR="001F75EA" w:rsidRPr="001F75EA" w:rsidTr="003E67AE">
        <w:trPr>
          <w:tblHeader/>
        </w:trPr>
        <w:tc>
          <w:tcPr>
            <w:tcW w:w="3600" w:type="dxa"/>
            <w:shd w:val="clear" w:color="auto" w:fill="BF8F00" w:themeFill="accent4" w:themeFillShade="BF"/>
          </w:tcPr>
          <w:p w:rsidR="001F75EA" w:rsidRPr="001F75EA" w:rsidRDefault="000A4A4A" w:rsidP="001F75EA">
            <w:pPr>
              <w:jc w:val="center"/>
              <w:rPr>
                <w:rFonts w:ascii="Verdana" w:hAnsi="Verdana"/>
                <w:b/>
                <w:sz w:val="20"/>
                <w:szCs w:val="20"/>
              </w:rPr>
            </w:pPr>
            <w:r>
              <w:rPr>
                <w:rFonts w:ascii="Verdana" w:hAnsi="Verdana"/>
                <w:b/>
                <w:sz w:val="20"/>
                <w:szCs w:val="20"/>
              </w:rPr>
              <w:t>Departmental Procedures</w:t>
            </w:r>
          </w:p>
        </w:tc>
        <w:tc>
          <w:tcPr>
            <w:tcW w:w="3549" w:type="dxa"/>
            <w:shd w:val="clear" w:color="auto" w:fill="BF8F00" w:themeFill="accent4" w:themeFillShade="BF"/>
          </w:tcPr>
          <w:p w:rsidR="001F75EA" w:rsidRPr="001F75EA" w:rsidRDefault="001F75EA" w:rsidP="000A4A4A">
            <w:pPr>
              <w:jc w:val="center"/>
              <w:rPr>
                <w:rFonts w:ascii="Verdana" w:hAnsi="Verdana"/>
                <w:b/>
                <w:sz w:val="20"/>
                <w:szCs w:val="20"/>
              </w:rPr>
            </w:pPr>
            <w:r w:rsidRPr="001F75EA">
              <w:rPr>
                <w:rFonts w:ascii="Verdana" w:hAnsi="Verdana"/>
                <w:b/>
                <w:sz w:val="20"/>
                <w:szCs w:val="20"/>
              </w:rPr>
              <w:t>Safety Protocol</w:t>
            </w:r>
            <w:r w:rsidR="000A4A4A">
              <w:rPr>
                <w:rFonts w:ascii="Verdana" w:hAnsi="Verdana"/>
                <w:b/>
                <w:sz w:val="20"/>
                <w:szCs w:val="20"/>
              </w:rPr>
              <w:t>s</w:t>
            </w:r>
            <w:r w:rsidRPr="001F75EA">
              <w:rPr>
                <w:rFonts w:ascii="Verdana" w:hAnsi="Verdana"/>
                <w:b/>
                <w:sz w:val="20"/>
                <w:szCs w:val="20"/>
              </w:rPr>
              <w:t xml:space="preserve"> </w:t>
            </w:r>
          </w:p>
        </w:tc>
        <w:tc>
          <w:tcPr>
            <w:tcW w:w="4011" w:type="dxa"/>
            <w:shd w:val="clear" w:color="auto" w:fill="BF8F00" w:themeFill="accent4" w:themeFillShade="BF"/>
          </w:tcPr>
          <w:p w:rsidR="001F75EA" w:rsidRPr="001F75EA" w:rsidRDefault="001F75EA" w:rsidP="001F75EA">
            <w:pPr>
              <w:jc w:val="center"/>
              <w:rPr>
                <w:rFonts w:ascii="Verdana" w:hAnsi="Verdana"/>
                <w:b/>
                <w:sz w:val="20"/>
                <w:szCs w:val="20"/>
              </w:rPr>
            </w:pPr>
            <w:r w:rsidRPr="001F75EA">
              <w:rPr>
                <w:rFonts w:ascii="Verdana" w:hAnsi="Verdana"/>
                <w:b/>
                <w:sz w:val="20"/>
                <w:szCs w:val="20"/>
              </w:rPr>
              <w:t>Communication Plan</w:t>
            </w:r>
            <w:r w:rsidR="000A4A4A">
              <w:rPr>
                <w:rFonts w:ascii="Verdana" w:hAnsi="Verdana"/>
                <w:b/>
                <w:sz w:val="20"/>
                <w:szCs w:val="20"/>
              </w:rPr>
              <w:t>s</w:t>
            </w:r>
            <w:r w:rsidRPr="001F75EA">
              <w:rPr>
                <w:rFonts w:ascii="Verdana" w:hAnsi="Verdana"/>
                <w:b/>
                <w:sz w:val="20"/>
                <w:szCs w:val="20"/>
              </w:rPr>
              <w:t xml:space="preserve"> and Accommodations</w:t>
            </w:r>
          </w:p>
        </w:tc>
      </w:tr>
      <w:tr w:rsidR="001F75EA" w:rsidRPr="001F75EA" w:rsidTr="003E67AE">
        <w:tc>
          <w:tcPr>
            <w:tcW w:w="11160" w:type="dxa"/>
            <w:gridSpan w:val="3"/>
            <w:shd w:val="clear" w:color="auto" w:fill="FFF2CC" w:themeFill="accent4" w:themeFillTint="33"/>
          </w:tcPr>
          <w:p w:rsidR="001F75EA" w:rsidRPr="001F75EA" w:rsidRDefault="001F75EA" w:rsidP="001F75EA">
            <w:pPr>
              <w:rPr>
                <w:rFonts w:ascii="Verdana" w:hAnsi="Verdana"/>
                <w:b/>
                <w:sz w:val="20"/>
                <w:szCs w:val="20"/>
              </w:rPr>
            </w:pPr>
            <w:r w:rsidRPr="001F75EA">
              <w:rPr>
                <w:rFonts w:ascii="Verdana" w:hAnsi="Verdana"/>
                <w:b/>
                <w:sz w:val="20"/>
                <w:szCs w:val="20"/>
              </w:rPr>
              <w:t>Counseling and Advising</w:t>
            </w:r>
          </w:p>
        </w:tc>
      </w:tr>
      <w:tr w:rsidR="001F75EA" w:rsidRPr="001F75EA" w:rsidTr="007A5A59">
        <w:trPr>
          <w:trHeight w:val="2105"/>
        </w:trPr>
        <w:tc>
          <w:tcPr>
            <w:tcW w:w="3600" w:type="dxa"/>
          </w:tcPr>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Use available resources to serve students via virtual appointments using TEAMS, phone call, email, text messages and even continue the use of live chat features located on the College website.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Continue the delivery of services either from the office or from a remote site. With limited interaction with students in the office, staff will meet students face to face only for personal counseling or escalated issues referred by instructors.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Practice staggered schedule of staff personnel to minimize ongoing contact.</w:t>
            </w:r>
          </w:p>
        </w:tc>
        <w:tc>
          <w:tcPr>
            <w:tcW w:w="3549" w:type="dxa"/>
          </w:tcPr>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Practice social distancing within the department by both students and staff.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Exercise 6-15-48 rule with students (6 feet apart from the other individual, only 15 minutes of contact with the individual, and the individual must acknowledge that he or she has remained free of anyone who has symptoms of COVID-19 within the last 48 hours.)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Before a face to face meeting occurs with any student, the staff will request student to conduct a self-assessment using the guidelines specified by the Mayo Clinic.</w:t>
            </w:r>
          </w:p>
          <w:p w:rsidR="001F75EA" w:rsidRPr="001F75EA" w:rsidRDefault="0009499C" w:rsidP="001F75EA">
            <w:pPr>
              <w:ind w:left="161" w:hanging="288"/>
              <w:contextualSpacing/>
              <w:jc w:val="center"/>
              <w:rPr>
                <w:rFonts w:ascii="Verdana" w:hAnsi="Verdana"/>
                <w:sz w:val="20"/>
                <w:szCs w:val="20"/>
              </w:rPr>
            </w:pPr>
            <w:hyperlink r:id="rId12" w:history="1">
              <w:r w:rsidR="001F75EA" w:rsidRPr="001F75EA">
                <w:rPr>
                  <w:rFonts w:ascii="Verdana" w:hAnsi="Verdana"/>
                  <w:color w:val="0563C1"/>
                  <w:sz w:val="20"/>
                  <w:szCs w:val="20"/>
                  <w:u w:val="single"/>
                </w:rPr>
                <w:t>COVID  -19 Self-Assessment Tool</w:t>
              </w:r>
            </w:hyperlink>
          </w:p>
          <w:p w:rsidR="001F75EA" w:rsidRPr="001F75EA" w:rsidRDefault="001F75EA" w:rsidP="001F75EA">
            <w:pPr>
              <w:ind w:left="161" w:hanging="288"/>
              <w:rPr>
                <w:rFonts w:ascii="Verdana" w:hAnsi="Verdana"/>
                <w:sz w:val="20"/>
                <w:szCs w:val="20"/>
              </w:rPr>
            </w:pP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Staff will meet students in designated areas.  These areas will receive scheduled deep cleaning after students leave.</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Students will have access to masks and hand sanitizer within these designated areas.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Maintenance staff will mark lines for office areas with a designated sign showing where students can sit or stand to emphasis the proper social distancing when waiting or receiving service from staff.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Staff will wear a mask while encouraging the students to wear his/her mask when receiving services.</w:t>
            </w:r>
          </w:p>
        </w:tc>
        <w:tc>
          <w:tcPr>
            <w:tcW w:w="4011" w:type="dxa"/>
          </w:tcPr>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Continue to promote the health and safety of staff and students as a paramount concern for administrators.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Strategically, advertise virtual appointments for students via social media, texting, flyers, announcements, and other platform used by students.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Promote face-to-face meeting as a last resort to accommodate students with no internet or no access to smart devices.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Erect signage emphasizing virtual appointments as the best means to contact staff.</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Create QR Code that will enable students to access virtual appointments using their smart devices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Create short links like </w:t>
            </w:r>
            <w:hyperlink r:id="rId13" w:history="1">
              <w:r w:rsidRPr="001F75EA">
                <w:rPr>
                  <w:rFonts w:ascii="Verdana" w:hAnsi="Verdana"/>
                  <w:color w:val="0563C1"/>
                  <w:sz w:val="20"/>
                  <w:szCs w:val="20"/>
                  <w:u w:val="single"/>
                </w:rPr>
                <w:t>www.edu/stuemail</w:t>
              </w:r>
            </w:hyperlink>
            <w:r w:rsidRPr="001F75EA">
              <w:rPr>
                <w:rFonts w:ascii="Verdana" w:hAnsi="Verdana"/>
                <w:sz w:val="20"/>
                <w:szCs w:val="20"/>
              </w:rPr>
              <w:t xml:space="preserve"> for easier access to the different communication platforms like emails and videoconferencing using TEAMS from the students’ online browsers.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Provide access under Quick Links to virtual appointments as the primary tool for students to contact staff. </w:t>
            </w:r>
          </w:p>
          <w:p w:rsidR="001F75EA" w:rsidRPr="001F75EA" w:rsidRDefault="0009499C" w:rsidP="001F75EA">
            <w:pPr>
              <w:ind w:left="161"/>
              <w:contextualSpacing/>
              <w:jc w:val="center"/>
              <w:rPr>
                <w:rFonts w:ascii="Verdana" w:hAnsi="Verdana"/>
                <w:color w:val="0563C1"/>
                <w:sz w:val="20"/>
                <w:szCs w:val="20"/>
                <w:u w:val="single"/>
              </w:rPr>
            </w:pPr>
            <w:hyperlink r:id="rId14" w:history="1">
              <w:r w:rsidR="001F75EA" w:rsidRPr="001F75EA">
                <w:rPr>
                  <w:rFonts w:ascii="Verdana" w:hAnsi="Verdana"/>
                  <w:color w:val="0563C1"/>
                  <w:sz w:val="20"/>
                  <w:szCs w:val="20"/>
                  <w:u w:val="single"/>
                </w:rPr>
                <w:t>Book A Reservation</w:t>
              </w:r>
            </w:hyperlink>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College website will provide updates with the latest COVID guidance for staff to direct students.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Continue to provide online videos that promote the health and welfare of both students and staff during this pandemic.</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Conduct another student survey in the fall to gather information to adjust accommodations and/or ways to meet students’ needs. </w:t>
            </w:r>
          </w:p>
        </w:tc>
      </w:tr>
      <w:tr w:rsidR="001F75EA" w:rsidRPr="001F75EA" w:rsidTr="003E67AE">
        <w:tc>
          <w:tcPr>
            <w:tcW w:w="11160" w:type="dxa"/>
            <w:gridSpan w:val="3"/>
            <w:shd w:val="clear" w:color="auto" w:fill="FFE599" w:themeFill="accent4" w:themeFillTint="66"/>
          </w:tcPr>
          <w:p w:rsidR="001F75EA" w:rsidRPr="001F75EA" w:rsidRDefault="001F75EA" w:rsidP="001F75EA">
            <w:pPr>
              <w:rPr>
                <w:rFonts w:ascii="Verdana" w:hAnsi="Verdana"/>
                <w:b/>
                <w:sz w:val="20"/>
                <w:szCs w:val="20"/>
              </w:rPr>
            </w:pPr>
            <w:r w:rsidRPr="001F75EA">
              <w:rPr>
                <w:rFonts w:ascii="Verdana" w:hAnsi="Verdana"/>
                <w:b/>
                <w:sz w:val="20"/>
                <w:szCs w:val="20"/>
              </w:rPr>
              <w:lastRenderedPageBreak/>
              <w:t>Disabilities Services</w:t>
            </w:r>
          </w:p>
        </w:tc>
      </w:tr>
      <w:tr w:rsidR="001F75EA" w:rsidRPr="001F75EA" w:rsidTr="003E67AE">
        <w:tc>
          <w:tcPr>
            <w:tcW w:w="3600" w:type="dxa"/>
          </w:tcPr>
          <w:p w:rsidR="001F75EA" w:rsidRPr="001F75EA" w:rsidRDefault="001F75EA" w:rsidP="00C36FC4">
            <w:pPr>
              <w:numPr>
                <w:ilvl w:val="0"/>
                <w:numId w:val="23"/>
              </w:numPr>
              <w:ind w:left="240" w:hanging="240"/>
              <w:contextualSpacing/>
              <w:rPr>
                <w:rFonts w:ascii="Verdana" w:hAnsi="Verdana"/>
                <w:sz w:val="20"/>
                <w:szCs w:val="20"/>
              </w:rPr>
            </w:pPr>
            <w:r w:rsidRPr="001F75EA">
              <w:rPr>
                <w:rFonts w:ascii="Verdana" w:hAnsi="Verdana"/>
                <w:sz w:val="20"/>
                <w:szCs w:val="20"/>
              </w:rPr>
              <w:t>ADA Coordinators will accept faxes/scans of documentation to reduce traffic in office areas.</w:t>
            </w:r>
          </w:p>
          <w:p w:rsidR="001F75EA" w:rsidRPr="001F75EA" w:rsidRDefault="001F75EA" w:rsidP="00C36FC4">
            <w:pPr>
              <w:numPr>
                <w:ilvl w:val="0"/>
                <w:numId w:val="23"/>
              </w:numPr>
              <w:ind w:left="240" w:hanging="240"/>
              <w:contextualSpacing/>
              <w:rPr>
                <w:rFonts w:ascii="Verdana" w:hAnsi="Verdana"/>
                <w:sz w:val="20"/>
                <w:szCs w:val="20"/>
              </w:rPr>
            </w:pPr>
            <w:r w:rsidRPr="001F75EA">
              <w:rPr>
                <w:rFonts w:ascii="Verdana" w:hAnsi="Verdana"/>
                <w:sz w:val="20"/>
                <w:szCs w:val="20"/>
              </w:rPr>
              <w:t>ADA testing on campus by appointment only.</w:t>
            </w:r>
          </w:p>
          <w:p w:rsidR="001F75EA" w:rsidRPr="001F75EA" w:rsidRDefault="001F75EA" w:rsidP="00C36FC4">
            <w:pPr>
              <w:numPr>
                <w:ilvl w:val="0"/>
                <w:numId w:val="23"/>
              </w:numPr>
              <w:ind w:left="240" w:hanging="240"/>
              <w:contextualSpacing/>
              <w:rPr>
                <w:rFonts w:ascii="Verdana" w:hAnsi="Verdana"/>
                <w:sz w:val="20"/>
                <w:szCs w:val="20"/>
              </w:rPr>
            </w:pPr>
            <w:r w:rsidRPr="001F75EA">
              <w:rPr>
                <w:rFonts w:ascii="Verdana" w:hAnsi="Verdana"/>
                <w:sz w:val="20"/>
                <w:szCs w:val="20"/>
              </w:rPr>
              <w:t>As much as possible, test students remotely using Proctorio software to minimize volume of students in the Testing Center.</w:t>
            </w:r>
          </w:p>
        </w:tc>
        <w:tc>
          <w:tcPr>
            <w:tcW w:w="3549" w:type="dxa"/>
          </w:tcPr>
          <w:p w:rsidR="001F75EA" w:rsidRPr="001F75EA" w:rsidRDefault="001F75EA" w:rsidP="001F75EA">
            <w:pPr>
              <w:rPr>
                <w:rFonts w:ascii="Verdana" w:hAnsi="Verdana"/>
                <w:sz w:val="20"/>
                <w:szCs w:val="20"/>
              </w:rPr>
            </w:pPr>
            <w:r w:rsidRPr="001F75EA">
              <w:rPr>
                <w:rFonts w:ascii="Verdana" w:hAnsi="Verdana"/>
                <w:sz w:val="20"/>
                <w:szCs w:val="20"/>
              </w:rPr>
              <w:t>Same as above</w:t>
            </w:r>
          </w:p>
        </w:tc>
        <w:tc>
          <w:tcPr>
            <w:tcW w:w="4011" w:type="dxa"/>
          </w:tcPr>
          <w:p w:rsidR="001F75EA" w:rsidRPr="001F75EA" w:rsidRDefault="001F75EA" w:rsidP="001F75EA">
            <w:pPr>
              <w:rPr>
                <w:rFonts w:ascii="Verdana" w:hAnsi="Verdana"/>
                <w:sz w:val="20"/>
                <w:szCs w:val="20"/>
              </w:rPr>
            </w:pPr>
            <w:r w:rsidRPr="001F75EA">
              <w:rPr>
                <w:rFonts w:ascii="Verdana" w:hAnsi="Verdana"/>
                <w:sz w:val="20"/>
                <w:szCs w:val="20"/>
              </w:rPr>
              <w:t>Same as above</w:t>
            </w:r>
          </w:p>
        </w:tc>
      </w:tr>
      <w:tr w:rsidR="001F75EA" w:rsidRPr="001F75EA" w:rsidTr="003E67AE">
        <w:tc>
          <w:tcPr>
            <w:tcW w:w="11160" w:type="dxa"/>
            <w:gridSpan w:val="3"/>
            <w:shd w:val="clear" w:color="auto" w:fill="FFE599" w:themeFill="accent4" w:themeFillTint="66"/>
          </w:tcPr>
          <w:p w:rsidR="001F75EA" w:rsidRPr="001F75EA" w:rsidRDefault="001F75EA" w:rsidP="001F75EA">
            <w:pPr>
              <w:rPr>
                <w:rFonts w:ascii="Verdana" w:hAnsi="Verdana"/>
                <w:b/>
                <w:sz w:val="20"/>
                <w:szCs w:val="20"/>
              </w:rPr>
            </w:pPr>
            <w:r w:rsidRPr="001F75EA">
              <w:rPr>
                <w:rFonts w:ascii="Verdana" w:hAnsi="Verdana"/>
                <w:b/>
                <w:sz w:val="20"/>
                <w:szCs w:val="20"/>
              </w:rPr>
              <w:t>Testing</w:t>
            </w:r>
          </w:p>
        </w:tc>
      </w:tr>
      <w:tr w:rsidR="001F75EA" w:rsidRPr="001F75EA" w:rsidTr="003E67AE">
        <w:tc>
          <w:tcPr>
            <w:tcW w:w="3600" w:type="dxa"/>
          </w:tcPr>
          <w:p w:rsidR="001F75EA" w:rsidRPr="001F75EA" w:rsidRDefault="001F75EA" w:rsidP="00C36FC4">
            <w:pPr>
              <w:numPr>
                <w:ilvl w:val="0"/>
                <w:numId w:val="33"/>
              </w:numPr>
              <w:ind w:left="150" w:hanging="150"/>
              <w:contextualSpacing/>
              <w:rPr>
                <w:rFonts w:ascii="Verdana" w:hAnsi="Verdana"/>
                <w:sz w:val="20"/>
                <w:szCs w:val="20"/>
              </w:rPr>
            </w:pPr>
            <w:r w:rsidRPr="001F75EA">
              <w:rPr>
                <w:rFonts w:ascii="Verdana" w:hAnsi="Verdana"/>
                <w:sz w:val="20"/>
                <w:szCs w:val="20"/>
              </w:rPr>
              <w:t xml:space="preserve"> Administer ACCUPLACER, TEAS, BIO103 Challenge Exam, CLEP, CIS146 Challenge Exam, and Ability-to-Benefit test by appointment.</w:t>
            </w:r>
          </w:p>
        </w:tc>
        <w:tc>
          <w:tcPr>
            <w:tcW w:w="3549" w:type="dxa"/>
          </w:tcPr>
          <w:p w:rsidR="001F75EA" w:rsidRPr="001F75EA" w:rsidRDefault="001F75EA" w:rsidP="00C36FC4">
            <w:pPr>
              <w:numPr>
                <w:ilvl w:val="0"/>
                <w:numId w:val="24"/>
              </w:numPr>
              <w:ind w:left="211" w:hanging="211"/>
              <w:contextualSpacing/>
              <w:rPr>
                <w:rFonts w:ascii="Verdana" w:hAnsi="Verdana"/>
                <w:sz w:val="20"/>
                <w:szCs w:val="20"/>
              </w:rPr>
            </w:pPr>
            <w:r w:rsidRPr="001F75EA">
              <w:rPr>
                <w:rFonts w:ascii="Verdana" w:hAnsi="Verdana"/>
                <w:sz w:val="20"/>
                <w:szCs w:val="20"/>
              </w:rPr>
              <w:t>Testing lab will receive deep cleaning and/or fogging between testing sessions.</w:t>
            </w:r>
          </w:p>
          <w:p w:rsidR="001F75EA" w:rsidRPr="001F75EA" w:rsidRDefault="001F75EA" w:rsidP="00C36FC4">
            <w:pPr>
              <w:numPr>
                <w:ilvl w:val="0"/>
                <w:numId w:val="24"/>
              </w:numPr>
              <w:ind w:left="211" w:hanging="211"/>
              <w:contextualSpacing/>
              <w:rPr>
                <w:rFonts w:ascii="Verdana" w:hAnsi="Verdana"/>
                <w:sz w:val="20"/>
                <w:szCs w:val="20"/>
              </w:rPr>
            </w:pPr>
            <w:r w:rsidRPr="001F75EA">
              <w:rPr>
                <w:rFonts w:ascii="Verdana" w:hAnsi="Verdana"/>
                <w:sz w:val="20"/>
                <w:szCs w:val="20"/>
              </w:rPr>
              <w:t>When conducting tests, staff will wear a mask while encouraging each student to wear his/her mask when testing in the lab.</w:t>
            </w:r>
          </w:p>
          <w:p w:rsidR="001F75EA" w:rsidRPr="001F75EA" w:rsidRDefault="001F75EA" w:rsidP="00C36FC4">
            <w:pPr>
              <w:numPr>
                <w:ilvl w:val="0"/>
                <w:numId w:val="24"/>
              </w:numPr>
              <w:ind w:left="211" w:hanging="211"/>
              <w:contextualSpacing/>
              <w:rPr>
                <w:rFonts w:ascii="Verdana" w:hAnsi="Verdana"/>
                <w:sz w:val="20"/>
                <w:szCs w:val="20"/>
              </w:rPr>
            </w:pPr>
            <w:r w:rsidRPr="001F75EA">
              <w:rPr>
                <w:rFonts w:ascii="Verdana" w:hAnsi="Verdana"/>
                <w:sz w:val="20"/>
                <w:szCs w:val="20"/>
              </w:rPr>
              <w:t xml:space="preserve">Maximum numbers of students testing in the lab will reflect the 6-feet distancing.  </w:t>
            </w:r>
          </w:p>
          <w:p w:rsidR="001F75EA" w:rsidRDefault="001F75EA" w:rsidP="00C36FC4">
            <w:pPr>
              <w:numPr>
                <w:ilvl w:val="0"/>
                <w:numId w:val="24"/>
              </w:numPr>
              <w:ind w:left="211" w:hanging="211"/>
              <w:contextualSpacing/>
              <w:rPr>
                <w:rFonts w:ascii="Verdana" w:hAnsi="Verdana"/>
                <w:sz w:val="20"/>
                <w:szCs w:val="20"/>
              </w:rPr>
            </w:pPr>
            <w:r w:rsidRPr="001F75EA">
              <w:rPr>
                <w:rFonts w:ascii="Verdana" w:hAnsi="Verdana"/>
                <w:sz w:val="20"/>
                <w:szCs w:val="20"/>
              </w:rPr>
              <w:t xml:space="preserve">Students will have access to masks and hand sanitizer within these designated areas. </w:t>
            </w:r>
          </w:p>
          <w:p w:rsidR="00CD3F50" w:rsidRPr="001F75EA" w:rsidRDefault="00CD3F50" w:rsidP="00CD3F50">
            <w:pPr>
              <w:ind w:left="211"/>
              <w:contextualSpacing/>
              <w:rPr>
                <w:rFonts w:ascii="Verdana" w:hAnsi="Verdana"/>
                <w:sz w:val="20"/>
                <w:szCs w:val="20"/>
              </w:rPr>
            </w:pPr>
          </w:p>
        </w:tc>
        <w:tc>
          <w:tcPr>
            <w:tcW w:w="4011" w:type="dxa"/>
          </w:tcPr>
          <w:p w:rsidR="001F75EA" w:rsidRPr="001F75EA" w:rsidRDefault="001F75EA" w:rsidP="00C36FC4">
            <w:pPr>
              <w:numPr>
                <w:ilvl w:val="0"/>
                <w:numId w:val="24"/>
              </w:numPr>
              <w:ind w:left="226" w:hanging="226"/>
              <w:contextualSpacing/>
              <w:rPr>
                <w:rFonts w:ascii="Verdana" w:hAnsi="Verdana"/>
                <w:sz w:val="20"/>
                <w:szCs w:val="20"/>
              </w:rPr>
            </w:pPr>
            <w:r w:rsidRPr="001F75EA">
              <w:rPr>
                <w:rFonts w:ascii="Verdana" w:hAnsi="Verdana"/>
                <w:sz w:val="20"/>
                <w:szCs w:val="20"/>
              </w:rPr>
              <w:t>Continue to promote the health and safety of staff and students as a paramount concern for administrators.</w:t>
            </w:r>
          </w:p>
          <w:p w:rsidR="001F75EA" w:rsidRPr="001F75EA" w:rsidRDefault="001F75EA" w:rsidP="00C36FC4">
            <w:pPr>
              <w:numPr>
                <w:ilvl w:val="0"/>
                <w:numId w:val="24"/>
              </w:numPr>
              <w:ind w:left="226" w:hanging="226"/>
              <w:contextualSpacing/>
              <w:rPr>
                <w:rFonts w:ascii="Verdana" w:hAnsi="Verdana"/>
                <w:sz w:val="20"/>
                <w:szCs w:val="20"/>
              </w:rPr>
            </w:pPr>
            <w:r w:rsidRPr="001F75EA">
              <w:rPr>
                <w:rFonts w:ascii="Verdana" w:hAnsi="Verdana"/>
                <w:sz w:val="20"/>
                <w:szCs w:val="20"/>
              </w:rPr>
              <w:t>Erect signage emphasizing social distancing of 6 feet as the best means when testing.</w:t>
            </w:r>
          </w:p>
          <w:p w:rsidR="001F75EA" w:rsidRPr="001F75EA" w:rsidRDefault="001F75EA" w:rsidP="00C36FC4">
            <w:pPr>
              <w:numPr>
                <w:ilvl w:val="0"/>
                <w:numId w:val="24"/>
              </w:numPr>
              <w:ind w:left="226" w:hanging="226"/>
              <w:contextualSpacing/>
              <w:rPr>
                <w:rFonts w:ascii="Verdana" w:hAnsi="Verdana"/>
                <w:sz w:val="20"/>
                <w:szCs w:val="20"/>
              </w:rPr>
            </w:pPr>
            <w:r w:rsidRPr="001F75EA">
              <w:rPr>
                <w:rFonts w:ascii="Verdana" w:hAnsi="Verdana"/>
                <w:sz w:val="20"/>
                <w:szCs w:val="20"/>
              </w:rPr>
              <w:t>Inform students prior to the testing sessions about the wearing of a mask and social distancing of 6 feet when they arrive on campus.</w:t>
            </w:r>
          </w:p>
        </w:tc>
      </w:tr>
      <w:tr w:rsidR="001F75EA" w:rsidRPr="001F75EA" w:rsidTr="003E67AE">
        <w:tc>
          <w:tcPr>
            <w:tcW w:w="11160" w:type="dxa"/>
            <w:gridSpan w:val="3"/>
            <w:shd w:val="clear" w:color="auto" w:fill="FFE599" w:themeFill="accent4" w:themeFillTint="66"/>
          </w:tcPr>
          <w:p w:rsidR="001F75EA" w:rsidRPr="001F75EA" w:rsidRDefault="001F75EA" w:rsidP="001F75EA">
            <w:pPr>
              <w:ind w:left="226" w:hanging="226"/>
              <w:rPr>
                <w:rFonts w:ascii="Verdana" w:hAnsi="Verdana"/>
                <w:b/>
                <w:sz w:val="20"/>
                <w:szCs w:val="20"/>
              </w:rPr>
            </w:pPr>
            <w:r w:rsidRPr="001F75EA">
              <w:rPr>
                <w:rFonts w:ascii="Verdana" w:hAnsi="Verdana"/>
                <w:b/>
                <w:sz w:val="20"/>
                <w:szCs w:val="20"/>
              </w:rPr>
              <w:t>Student Life</w:t>
            </w:r>
          </w:p>
        </w:tc>
      </w:tr>
      <w:tr w:rsidR="001F75EA" w:rsidRPr="001F75EA" w:rsidTr="003E67AE">
        <w:tc>
          <w:tcPr>
            <w:tcW w:w="3600" w:type="dxa"/>
          </w:tcPr>
          <w:p w:rsidR="001F75EA" w:rsidRPr="001F75EA" w:rsidRDefault="001F75EA" w:rsidP="00C36FC4">
            <w:pPr>
              <w:numPr>
                <w:ilvl w:val="0"/>
                <w:numId w:val="25"/>
              </w:numPr>
              <w:ind w:left="150" w:hanging="150"/>
              <w:contextualSpacing/>
              <w:rPr>
                <w:rFonts w:ascii="Verdana" w:hAnsi="Verdana"/>
                <w:sz w:val="20"/>
                <w:szCs w:val="20"/>
              </w:rPr>
            </w:pPr>
            <w:r w:rsidRPr="001F75EA">
              <w:rPr>
                <w:rFonts w:ascii="Verdana" w:hAnsi="Verdana"/>
                <w:sz w:val="20"/>
                <w:szCs w:val="20"/>
              </w:rPr>
              <w:t xml:space="preserve"> Conduct virtual educational workshops and webinars in lieu of on-campus student activities.</w:t>
            </w:r>
          </w:p>
        </w:tc>
        <w:tc>
          <w:tcPr>
            <w:tcW w:w="3549" w:type="dxa"/>
          </w:tcPr>
          <w:p w:rsidR="001F75EA" w:rsidRPr="001F75EA" w:rsidRDefault="001F75EA" w:rsidP="00C36FC4">
            <w:pPr>
              <w:numPr>
                <w:ilvl w:val="0"/>
                <w:numId w:val="25"/>
              </w:numPr>
              <w:ind w:left="211" w:hanging="211"/>
              <w:contextualSpacing/>
              <w:rPr>
                <w:rFonts w:ascii="Verdana" w:hAnsi="Verdana"/>
                <w:sz w:val="20"/>
                <w:szCs w:val="20"/>
              </w:rPr>
            </w:pPr>
            <w:r w:rsidRPr="001F75EA">
              <w:rPr>
                <w:rFonts w:ascii="Verdana" w:hAnsi="Verdana"/>
                <w:sz w:val="20"/>
                <w:szCs w:val="20"/>
              </w:rPr>
              <w:t>Avoid face to face group meetings by conducting virtual meetings to maintain ongoing communication with clubs, etc.</w:t>
            </w:r>
          </w:p>
        </w:tc>
        <w:tc>
          <w:tcPr>
            <w:tcW w:w="4011" w:type="dxa"/>
          </w:tcPr>
          <w:p w:rsidR="001F75EA" w:rsidRPr="001F75EA" w:rsidRDefault="001F75EA" w:rsidP="00C36FC4">
            <w:pPr>
              <w:numPr>
                <w:ilvl w:val="0"/>
                <w:numId w:val="25"/>
              </w:numPr>
              <w:ind w:left="226" w:hanging="226"/>
              <w:contextualSpacing/>
              <w:rPr>
                <w:rFonts w:ascii="Verdana" w:hAnsi="Verdana"/>
                <w:sz w:val="20"/>
                <w:szCs w:val="20"/>
              </w:rPr>
            </w:pPr>
            <w:r w:rsidRPr="001F75EA">
              <w:rPr>
                <w:rFonts w:ascii="Verdana" w:hAnsi="Verdana"/>
                <w:sz w:val="20"/>
                <w:szCs w:val="20"/>
              </w:rPr>
              <w:t>Erect signage emphasizing social distancing of 6 feet as the best means when testing.</w:t>
            </w:r>
          </w:p>
          <w:p w:rsidR="001F75EA" w:rsidRPr="001F75EA" w:rsidRDefault="001F75EA" w:rsidP="00C36FC4">
            <w:pPr>
              <w:numPr>
                <w:ilvl w:val="0"/>
                <w:numId w:val="25"/>
              </w:numPr>
              <w:ind w:left="226" w:hanging="226"/>
              <w:contextualSpacing/>
              <w:rPr>
                <w:rFonts w:ascii="Verdana" w:hAnsi="Verdana"/>
                <w:sz w:val="20"/>
                <w:szCs w:val="20"/>
              </w:rPr>
            </w:pPr>
            <w:r w:rsidRPr="001F75EA">
              <w:rPr>
                <w:rFonts w:ascii="Verdana" w:hAnsi="Verdana"/>
                <w:sz w:val="20"/>
                <w:szCs w:val="20"/>
              </w:rPr>
              <w:t>Inform students prior to the test about the wearing of mask and social distancing of 6 feet.</w:t>
            </w:r>
          </w:p>
        </w:tc>
      </w:tr>
      <w:tr w:rsidR="001F75EA" w:rsidRPr="001F75EA" w:rsidTr="003E67AE">
        <w:tc>
          <w:tcPr>
            <w:tcW w:w="11160" w:type="dxa"/>
            <w:gridSpan w:val="3"/>
            <w:shd w:val="clear" w:color="auto" w:fill="FFE599" w:themeFill="accent4" w:themeFillTint="66"/>
          </w:tcPr>
          <w:p w:rsidR="001F75EA" w:rsidRPr="001F75EA" w:rsidRDefault="001F75EA" w:rsidP="001F75EA">
            <w:pPr>
              <w:ind w:left="226" w:hanging="226"/>
              <w:rPr>
                <w:rFonts w:ascii="Verdana" w:hAnsi="Verdana"/>
                <w:b/>
                <w:sz w:val="20"/>
                <w:szCs w:val="20"/>
              </w:rPr>
            </w:pPr>
            <w:r w:rsidRPr="001F75EA">
              <w:rPr>
                <w:rFonts w:ascii="Verdana" w:hAnsi="Verdana"/>
                <w:b/>
                <w:sz w:val="20"/>
                <w:szCs w:val="20"/>
              </w:rPr>
              <w:t>Bookstore</w:t>
            </w:r>
          </w:p>
        </w:tc>
      </w:tr>
      <w:tr w:rsidR="001F75EA" w:rsidRPr="001F75EA" w:rsidTr="003E67AE">
        <w:tc>
          <w:tcPr>
            <w:tcW w:w="3600" w:type="dxa"/>
          </w:tcPr>
          <w:p w:rsidR="001F75EA" w:rsidRPr="001F75EA" w:rsidRDefault="001F75EA" w:rsidP="00C36FC4">
            <w:pPr>
              <w:numPr>
                <w:ilvl w:val="0"/>
                <w:numId w:val="26"/>
              </w:numPr>
              <w:ind w:left="150" w:hanging="150"/>
              <w:contextualSpacing/>
              <w:rPr>
                <w:rFonts w:ascii="Verdana" w:hAnsi="Verdana"/>
                <w:sz w:val="20"/>
                <w:szCs w:val="20"/>
              </w:rPr>
            </w:pPr>
            <w:r w:rsidRPr="001F75EA">
              <w:rPr>
                <w:rFonts w:ascii="Verdana" w:hAnsi="Verdana"/>
                <w:sz w:val="20"/>
                <w:szCs w:val="20"/>
              </w:rPr>
              <w:t xml:space="preserve"> Continue online ordering and curbside pickup of textbooks/course materials.</w:t>
            </w:r>
          </w:p>
        </w:tc>
        <w:tc>
          <w:tcPr>
            <w:tcW w:w="3549" w:type="dxa"/>
          </w:tcPr>
          <w:p w:rsidR="001F75EA" w:rsidRPr="001F75EA" w:rsidRDefault="001F75EA" w:rsidP="00C36FC4">
            <w:pPr>
              <w:numPr>
                <w:ilvl w:val="0"/>
                <w:numId w:val="26"/>
              </w:numPr>
              <w:ind w:left="211" w:hanging="211"/>
              <w:contextualSpacing/>
              <w:rPr>
                <w:rFonts w:ascii="Verdana" w:hAnsi="Verdana"/>
                <w:sz w:val="20"/>
                <w:szCs w:val="20"/>
              </w:rPr>
            </w:pPr>
            <w:r w:rsidRPr="001F75EA">
              <w:rPr>
                <w:rFonts w:ascii="Verdana" w:hAnsi="Verdana"/>
                <w:sz w:val="20"/>
                <w:szCs w:val="20"/>
              </w:rPr>
              <w:t>Avoid face-to-face contact unless necessary. Ensure masks are worn by students and staff.</w:t>
            </w:r>
          </w:p>
        </w:tc>
        <w:tc>
          <w:tcPr>
            <w:tcW w:w="4011" w:type="dxa"/>
          </w:tcPr>
          <w:p w:rsidR="001F75EA" w:rsidRPr="001F75EA" w:rsidRDefault="001F75EA" w:rsidP="00C36FC4">
            <w:pPr>
              <w:numPr>
                <w:ilvl w:val="0"/>
                <w:numId w:val="26"/>
              </w:numPr>
              <w:ind w:left="226" w:hanging="226"/>
              <w:contextualSpacing/>
              <w:rPr>
                <w:rFonts w:ascii="Verdana" w:hAnsi="Verdana"/>
                <w:sz w:val="20"/>
                <w:szCs w:val="20"/>
              </w:rPr>
            </w:pPr>
            <w:r w:rsidRPr="001F75EA">
              <w:rPr>
                <w:rFonts w:ascii="Verdana" w:hAnsi="Verdana"/>
                <w:sz w:val="20"/>
                <w:szCs w:val="20"/>
              </w:rPr>
              <w:t>Erect signage emphasizing social distancing of 6 feet as the best means when testing.</w:t>
            </w:r>
          </w:p>
          <w:p w:rsidR="001F75EA" w:rsidRPr="001F75EA" w:rsidRDefault="001F75EA" w:rsidP="00C36FC4">
            <w:pPr>
              <w:numPr>
                <w:ilvl w:val="0"/>
                <w:numId w:val="26"/>
              </w:numPr>
              <w:ind w:left="226" w:hanging="226"/>
              <w:contextualSpacing/>
              <w:rPr>
                <w:rFonts w:ascii="Verdana" w:hAnsi="Verdana"/>
                <w:sz w:val="20"/>
                <w:szCs w:val="20"/>
              </w:rPr>
            </w:pPr>
            <w:r w:rsidRPr="001F75EA">
              <w:rPr>
                <w:rFonts w:ascii="Verdana" w:hAnsi="Verdana"/>
                <w:sz w:val="20"/>
                <w:szCs w:val="20"/>
              </w:rPr>
              <w:t>Inform students prior to the test about the wearing of mask and social distancing of 6 feet.</w:t>
            </w:r>
          </w:p>
        </w:tc>
      </w:tr>
      <w:tr w:rsidR="001F75EA" w:rsidRPr="001F75EA" w:rsidTr="003E67AE">
        <w:tc>
          <w:tcPr>
            <w:tcW w:w="11160" w:type="dxa"/>
            <w:gridSpan w:val="3"/>
            <w:shd w:val="clear" w:color="auto" w:fill="FFE599" w:themeFill="accent4" w:themeFillTint="66"/>
          </w:tcPr>
          <w:p w:rsidR="001F75EA" w:rsidRPr="001F75EA" w:rsidRDefault="001F75EA" w:rsidP="001F75EA">
            <w:pPr>
              <w:ind w:left="226" w:hanging="226"/>
              <w:rPr>
                <w:rFonts w:ascii="Verdana" w:hAnsi="Verdana"/>
                <w:b/>
                <w:sz w:val="20"/>
                <w:szCs w:val="20"/>
              </w:rPr>
            </w:pPr>
            <w:r w:rsidRPr="001F75EA">
              <w:rPr>
                <w:rFonts w:ascii="Verdana" w:hAnsi="Verdana"/>
                <w:b/>
                <w:sz w:val="20"/>
                <w:szCs w:val="20"/>
              </w:rPr>
              <w:t>Athletics</w:t>
            </w:r>
          </w:p>
        </w:tc>
      </w:tr>
      <w:tr w:rsidR="001F75EA" w:rsidRPr="001F75EA" w:rsidTr="003E67AE">
        <w:tc>
          <w:tcPr>
            <w:tcW w:w="3600" w:type="dxa"/>
          </w:tcPr>
          <w:p w:rsidR="001F75EA" w:rsidRPr="001F75EA" w:rsidRDefault="001F75EA" w:rsidP="00C36FC4">
            <w:pPr>
              <w:numPr>
                <w:ilvl w:val="0"/>
                <w:numId w:val="27"/>
              </w:numPr>
              <w:ind w:left="150" w:hanging="150"/>
              <w:contextualSpacing/>
              <w:rPr>
                <w:rFonts w:ascii="Verdana" w:hAnsi="Verdana"/>
                <w:sz w:val="20"/>
                <w:szCs w:val="20"/>
              </w:rPr>
            </w:pPr>
            <w:r w:rsidRPr="001F75EA">
              <w:rPr>
                <w:rFonts w:ascii="Verdana" w:hAnsi="Verdana"/>
                <w:sz w:val="20"/>
                <w:szCs w:val="20"/>
              </w:rPr>
              <w:t xml:space="preserve"> Continue to follow the protocol and guida</w:t>
            </w:r>
            <w:r w:rsidR="001A64F1">
              <w:rPr>
                <w:rFonts w:ascii="Verdana" w:hAnsi="Verdana"/>
                <w:sz w:val="20"/>
                <w:szCs w:val="20"/>
              </w:rPr>
              <w:t>nce set forth by NJCAA and ACCC</w:t>
            </w:r>
            <w:r w:rsidRPr="001F75EA">
              <w:rPr>
                <w:rFonts w:ascii="Verdana" w:hAnsi="Verdana"/>
                <w:sz w:val="20"/>
                <w:szCs w:val="20"/>
              </w:rPr>
              <w:t>.</w:t>
            </w:r>
          </w:p>
        </w:tc>
        <w:tc>
          <w:tcPr>
            <w:tcW w:w="3549" w:type="dxa"/>
          </w:tcPr>
          <w:p w:rsidR="001F75EA" w:rsidRPr="001F75EA" w:rsidRDefault="001F75EA" w:rsidP="00C36FC4">
            <w:pPr>
              <w:numPr>
                <w:ilvl w:val="0"/>
                <w:numId w:val="27"/>
              </w:numPr>
              <w:ind w:left="211" w:hanging="211"/>
              <w:contextualSpacing/>
              <w:rPr>
                <w:rFonts w:ascii="Verdana" w:hAnsi="Verdana"/>
                <w:sz w:val="20"/>
                <w:szCs w:val="20"/>
              </w:rPr>
            </w:pPr>
            <w:r w:rsidRPr="001F75EA">
              <w:rPr>
                <w:rFonts w:ascii="Verdana" w:hAnsi="Verdana"/>
                <w:sz w:val="20"/>
                <w:szCs w:val="20"/>
              </w:rPr>
              <w:t>Continue to follow the NJCAA and ACCC guidelines.</w:t>
            </w:r>
          </w:p>
        </w:tc>
        <w:tc>
          <w:tcPr>
            <w:tcW w:w="4011" w:type="dxa"/>
          </w:tcPr>
          <w:p w:rsidR="001F75EA" w:rsidRPr="001F75EA" w:rsidRDefault="001F75EA" w:rsidP="00C36FC4">
            <w:pPr>
              <w:numPr>
                <w:ilvl w:val="0"/>
                <w:numId w:val="27"/>
              </w:numPr>
              <w:ind w:left="226" w:hanging="226"/>
              <w:contextualSpacing/>
              <w:rPr>
                <w:rFonts w:ascii="Verdana" w:hAnsi="Verdana"/>
                <w:sz w:val="20"/>
                <w:szCs w:val="20"/>
              </w:rPr>
            </w:pPr>
            <w:r w:rsidRPr="001F75EA">
              <w:rPr>
                <w:rFonts w:ascii="Verdana" w:hAnsi="Verdana"/>
                <w:sz w:val="20"/>
                <w:szCs w:val="20"/>
              </w:rPr>
              <w:t xml:space="preserve">Erect signage emphasizing social distancing of 6 feet </w:t>
            </w:r>
          </w:p>
          <w:p w:rsidR="001F75EA" w:rsidRPr="001F75EA" w:rsidRDefault="001F75EA" w:rsidP="00C36FC4">
            <w:pPr>
              <w:numPr>
                <w:ilvl w:val="0"/>
                <w:numId w:val="27"/>
              </w:numPr>
              <w:ind w:left="226" w:hanging="226"/>
              <w:contextualSpacing/>
              <w:rPr>
                <w:rFonts w:ascii="Verdana" w:hAnsi="Verdana"/>
                <w:sz w:val="20"/>
                <w:szCs w:val="20"/>
              </w:rPr>
            </w:pPr>
            <w:r w:rsidRPr="001F75EA">
              <w:rPr>
                <w:rFonts w:ascii="Verdana" w:hAnsi="Verdana"/>
                <w:sz w:val="20"/>
                <w:szCs w:val="20"/>
              </w:rPr>
              <w:t>Follow the NJCAA and ACCC guidelines</w:t>
            </w:r>
          </w:p>
        </w:tc>
      </w:tr>
      <w:tr w:rsidR="001F75EA" w:rsidRPr="001F75EA" w:rsidTr="003E67AE">
        <w:tc>
          <w:tcPr>
            <w:tcW w:w="11160" w:type="dxa"/>
            <w:gridSpan w:val="3"/>
            <w:shd w:val="clear" w:color="auto" w:fill="FFE599" w:themeFill="accent4" w:themeFillTint="66"/>
          </w:tcPr>
          <w:p w:rsidR="001F75EA" w:rsidRPr="001F75EA" w:rsidRDefault="001F75EA" w:rsidP="001F75EA">
            <w:pPr>
              <w:ind w:left="226" w:hanging="226"/>
              <w:rPr>
                <w:rFonts w:ascii="Verdana" w:hAnsi="Verdana"/>
                <w:b/>
                <w:sz w:val="20"/>
                <w:szCs w:val="20"/>
              </w:rPr>
            </w:pPr>
            <w:r w:rsidRPr="001F75EA">
              <w:rPr>
                <w:rFonts w:ascii="Verdana" w:hAnsi="Verdana"/>
                <w:b/>
                <w:sz w:val="20"/>
                <w:szCs w:val="20"/>
              </w:rPr>
              <w:t>Financial Aid Department</w:t>
            </w:r>
          </w:p>
        </w:tc>
      </w:tr>
      <w:tr w:rsidR="001F75EA" w:rsidRPr="001F75EA" w:rsidTr="003E67AE">
        <w:tc>
          <w:tcPr>
            <w:tcW w:w="3600" w:type="dxa"/>
          </w:tcPr>
          <w:p w:rsidR="001F75EA" w:rsidRPr="001F75EA" w:rsidRDefault="001F75EA" w:rsidP="00C36FC4">
            <w:pPr>
              <w:numPr>
                <w:ilvl w:val="0"/>
                <w:numId w:val="28"/>
              </w:numPr>
              <w:ind w:left="150" w:hanging="150"/>
              <w:contextualSpacing/>
              <w:rPr>
                <w:rFonts w:ascii="Verdana" w:hAnsi="Verdana"/>
                <w:sz w:val="20"/>
                <w:szCs w:val="20"/>
              </w:rPr>
            </w:pPr>
            <w:r w:rsidRPr="001F75EA">
              <w:rPr>
                <w:rFonts w:ascii="Verdana" w:hAnsi="Verdana"/>
                <w:sz w:val="20"/>
                <w:szCs w:val="20"/>
              </w:rPr>
              <w:t xml:space="preserve"> Continue the delivery of services either from the office </w:t>
            </w:r>
            <w:r w:rsidRPr="001F75EA">
              <w:rPr>
                <w:rFonts w:ascii="Verdana" w:hAnsi="Verdana"/>
                <w:sz w:val="20"/>
                <w:szCs w:val="20"/>
              </w:rPr>
              <w:lastRenderedPageBreak/>
              <w:t>or from a remote site. With limited interaction with students in the office, staff will meet students face to face as necessary.</w:t>
            </w:r>
          </w:p>
          <w:p w:rsidR="001F75EA" w:rsidRPr="001F75EA" w:rsidRDefault="001F75EA" w:rsidP="000A4A4A">
            <w:pPr>
              <w:ind w:left="150" w:hanging="150"/>
              <w:rPr>
                <w:rFonts w:ascii="Verdana" w:hAnsi="Verdana"/>
                <w:sz w:val="20"/>
                <w:szCs w:val="20"/>
              </w:rPr>
            </w:pPr>
            <w:r w:rsidRPr="001F75EA">
              <w:rPr>
                <w:rFonts w:ascii="Verdana" w:hAnsi="Verdana"/>
                <w:sz w:val="20"/>
                <w:szCs w:val="20"/>
              </w:rPr>
              <w:t xml:space="preserve">  Continue to provide virtual services using Microsoft Teams. Students will schedule virtual appointments through Microsoft Bookings. Staff will continue serving students via phone and emails. If a student needs a face to face session, then the student will meet with staff in designated area outside of the staff office to allow for social distancing. </w:t>
            </w:r>
          </w:p>
          <w:p w:rsidR="001F75EA" w:rsidRPr="001F75EA" w:rsidRDefault="001F75EA" w:rsidP="00C36FC4">
            <w:pPr>
              <w:numPr>
                <w:ilvl w:val="0"/>
                <w:numId w:val="28"/>
              </w:numPr>
              <w:ind w:left="150" w:hanging="150"/>
              <w:contextualSpacing/>
              <w:rPr>
                <w:rFonts w:ascii="Verdana" w:hAnsi="Verdana"/>
                <w:sz w:val="20"/>
                <w:szCs w:val="20"/>
              </w:rPr>
            </w:pPr>
            <w:r w:rsidRPr="001F75EA">
              <w:rPr>
                <w:rFonts w:ascii="Verdana" w:hAnsi="Verdana"/>
                <w:sz w:val="20"/>
                <w:szCs w:val="20"/>
              </w:rPr>
              <w:t xml:space="preserve"> Practice staggered schedule of staff personnel to minimize ongoing contact.</w:t>
            </w:r>
          </w:p>
          <w:p w:rsidR="001F75EA" w:rsidRPr="001F75EA" w:rsidRDefault="001F75EA" w:rsidP="001F75EA">
            <w:pPr>
              <w:ind w:left="150" w:hanging="150"/>
              <w:contextualSpacing/>
              <w:rPr>
                <w:rFonts w:ascii="Verdana" w:hAnsi="Verdana"/>
                <w:sz w:val="20"/>
                <w:szCs w:val="20"/>
              </w:rPr>
            </w:pPr>
          </w:p>
        </w:tc>
        <w:tc>
          <w:tcPr>
            <w:tcW w:w="3549" w:type="dxa"/>
          </w:tcPr>
          <w:p w:rsidR="001F75EA" w:rsidRPr="001F75EA" w:rsidRDefault="000A4A4A" w:rsidP="000A4A4A">
            <w:pPr>
              <w:contextualSpacing/>
              <w:rPr>
                <w:rFonts w:ascii="Verdana" w:hAnsi="Verdana"/>
                <w:sz w:val="20"/>
                <w:szCs w:val="20"/>
              </w:rPr>
            </w:pPr>
            <w:r>
              <w:rPr>
                <w:rFonts w:ascii="Verdana" w:hAnsi="Verdana"/>
                <w:sz w:val="20"/>
                <w:szCs w:val="20"/>
              </w:rPr>
              <w:lastRenderedPageBreak/>
              <w:t xml:space="preserve">-- </w:t>
            </w:r>
            <w:r w:rsidR="001F75EA" w:rsidRPr="001F75EA">
              <w:rPr>
                <w:rFonts w:ascii="Verdana" w:hAnsi="Verdana"/>
                <w:sz w:val="20"/>
                <w:szCs w:val="20"/>
              </w:rPr>
              <w:t xml:space="preserve">Practice of 6-15-48 rule. </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lastRenderedPageBreak/>
              <w:t xml:space="preserve">Students will have access to masks and hand sanitizer within these designated areas. </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Lines for office areas will be marked with tape showing where students can sit or stand.  Each area will be measured and marked to ensure proper social distancing guidelines.</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Before a face to face meeting occurs with any student, the staff will request that the student to conduct a self-assessment using the guidelines specified by the Mayo Clinic.</w:t>
            </w:r>
          </w:p>
          <w:p w:rsidR="001F75EA" w:rsidRPr="001F75EA" w:rsidRDefault="0009499C" w:rsidP="001F75EA">
            <w:pPr>
              <w:ind w:left="211" w:hanging="211"/>
              <w:contextualSpacing/>
              <w:jc w:val="center"/>
              <w:rPr>
                <w:rFonts w:ascii="Verdana" w:hAnsi="Verdana"/>
                <w:sz w:val="20"/>
                <w:szCs w:val="20"/>
              </w:rPr>
            </w:pPr>
            <w:hyperlink r:id="rId15" w:history="1">
              <w:r w:rsidR="001F75EA" w:rsidRPr="001F75EA">
                <w:rPr>
                  <w:rFonts w:ascii="Verdana" w:hAnsi="Verdana"/>
                  <w:color w:val="0563C1"/>
                  <w:sz w:val="20"/>
                  <w:szCs w:val="20"/>
                  <w:u w:val="single"/>
                </w:rPr>
                <w:t>COVID  -19 Self-Assessment Tool</w:t>
              </w:r>
            </w:hyperlink>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 xml:space="preserve">Staff will meet students in designated areas.  These areas will receive (deep) scheduled cleaning after students leave. </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Students will have access to mask and to use hand sanitizer within these designated areas.</w:t>
            </w:r>
          </w:p>
        </w:tc>
        <w:tc>
          <w:tcPr>
            <w:tcW w:w="4011" w:type="dxa"/>
          </w:tcPr>
          <w:p w:rsidR="001F75EA" w:rsidRPr="001F75EA" w:rsidRDefault="001F75EA" w:rsidP="00C36FC4">
            <w:pPr>
              <w:numPr>
                <w:ilvl w:val="0"/>
                <w:numId w:val="22"/>
              </w:numPr>
              <w:ind w:left="226" w:hanging="226"/>
              <w:contextualSpacing/>
              <w:rPr>
                <w:rFonts w:ascii="Verdana" w:hAnsi="Verdana"/>
                <w:sz w:val="20"/>
                <w:szCs w:val="20"/>
              </w:rPr>
            </w:pPr>
            <w:r w:rsidRPr="001F75EA">
              <w:rPr>
                <w:rFonts w:ascii="Verdana" w:hAnsi="Verdana"/>
                <w:sz w:val="20"/>
                <w:szCs w:val="20"/>
              </w:rPr>
              <w:lastRenderedPageBreak/>
              <w:t xml:space="preserve">Continue to promote the health and safety of staff and students as </w:t>
            </w:r>
            <w:r w:rsidRPr="001F75EA">
              <w:rPr>
                <w:rFonts w:ascii="Verdana" w:hAnsi="Verdana"/>
                <w:sz w:val="20"/>
                <w:szCs w:val="20"/>
              </w:rPr>
              <w:lastRenderedPageBreak/>
              <w:t>a paramount concern for administrators.</w:t>
            </w:r>
          </w:p>
          <w:p w:rsidR="001F75EA" w:rsidRPr="001F75EA" w:rsidRDefault="001F75EA" w:rsidP="00C36FC4">
            <w:pPr>
              <w:numPr>
                <w:ilvl w:val="0"/>
                <w:numId w:val="22"/>
              </w:numPr>
              <w:ind w:left="226" w:hanging="226"/>
              <w:contextualSpacing/>
              <w:rPr>
                <w:rFonts w:ascii="Verdana" w:hAnsi="Verdana"/>
                <w:sz w:val="20"/>
                <w:szCs w:val="20"/>
              </w:rPr>
            </w:pPr>
            <w:r w:rsidRPr="001F75EA">
              <w:rPr>
                <w:rFonts w:ascii="Verdana" w:hAnsi="Verdana"/>
                <w:sz w:val="20"/>
                <w:szCs w:val="20"/>
              </w:rPr>
              <w:t xml:space="preserve">Strategically, advertise virtual appointments for students via social media, texting, flyers, announcements, and other platform used by students. </w:t>
            </w:r>
          </w:p>
          <w:p w:rsidR="001F75EA" w:rsidRPr="001F75EA" w:rsidRDefault="001F75EA" w:rsidP="00C36FC4">
            <w:pPr>
              <w:numPr>
                <w:ilvl w:val="0"/>
                <w:numId w:val="22"/>
              </w:numPr>
              <w:ind w:left="226" w:hanging="226"/>
              <w:contextualSpacing/>
              <w:rPr>
                <w:rFonts w:ascii="Verdana" w:hAnsi="Verdana"/>
                <w:sz w:val="20"/>
                <w:szCs w:val="20"/>
              </w:rPr>
            </w:pPr>
            <w:r w:rsidRPr="001F75EA">
              <w:rPr>
                <w:rFonts w:ascii="Verdana" w:hAnsi="Verdana"/>
                <w:sz w:val="20"/>
                <w:szCs w:val="20"/>
              </w:rPr>
              <w:t xml:space="preserve">Promote face to face meeting as the lowest priority but it is durable as a last resort to accommodate students with no internet or no access to smart devices. </w:t>
            </w:r>
          </w:p>
          <w:p w:rsidR="001F75EA" w:rsidRPr="001F75EA" w:rsidRDefault="001F75EA" w:rsidP="00C36FC4">
            <w:pPr>
              <w:numPr>
                <w:ilvl w:val="0"/>
                <w:numId w:val="22"/>
              </w:numPr>
              <w:ind w:left="226" w:hanging="226"/>
              <w:contextualSpacing/>
              <w:rPr>
                <w:rFonts w:ascii="Verdana" w:hAnsi="Verdana"/>
                <w:sz w:val="20"/>
                <w:szCs w:val="20"/>
              </w:rPr>
            </w:pPr>
            <w:r w:rsidRPr="001F75EA">
              <w:rPr>
                <w:rFonts w:ascii="Verdana" w:hAnsi="Verdana"/>
                <w:sz w:val="20"/>
                <w:szCs w:val="20"/>
              </w:rPr>
              <w:t>Erect signage emphasizing virtual appointment as the best means to contact staff.</w:t>
            </w:r>
          </w:p>
          <w:p w:rsidR="001F75EA" w:rsidRPr="001F75EA" w:rsidRDefault="001F75EA" w:rsidP="00C36FC4">
            <w:pPr>
              <w:numPr>
                <w:ilvl w:val="0"/>
                <w:numId w:val="22"/>
              </w:numPr>
              <w:ind w:left="226" w:hanging="226"/>
              <w:contextualSpacing/>
              <w:rPr>
                <w:rFonts w:ascii="Verdana" w:hAnsi="Verdana"/>
                <w:sz w:val="20"/>
                <w:szCs w:val="20"/>
              </w:rPr>
            </w:pPr>
            <w:r w:rsidRPr="001F75EA">
              <w:rPr>
                <w:rFonts w:ascii="Verdana" w:hAnsi="Verdana"/>
                <w:sz w:val="20"/>
                <w:szCs w:val="20"/>
              </w:rPr>
              <w:t>Create QR Code that will enable students to access virtual appointments using their smart devices.</w:t>
            </w:r>
          </w:p>
          <w:p w:rsidR="001F75EA" w:rsidRPr="001F75EA" w:rsidRDefault="001F75EA" w:rsidP="00C36FC4">
            <w:pPr>
              <w:numPr>
                <w:ilvl w:val="0"/>
                <w:numId w:val="22"/>
              </w:numPr>
              <w:ind w:left="226" w:hanging="226"/>
              <w:contextualSpacing/>
              <w:rPr>
                <w:rFonts w:ascii="Verdana" w:hAnsi="Verdana"/>
                <w:sz w:val="20"/>
                <w:szCs w:val="20"/>
              </w:rPr>
            </w:pPr>
            <w:r w:rsidRPr="001F75EA">
              <w:rPr>
                <w:rFonts w:ascii="Verdana" w:hAnsi="Verdana"/>
                <w:sz w:val="20"/>
                <w:szCs w:val="20"/>
              </w:rPr>
              <w:t xml:space="preserve">Create short links like </w:t>
            </w:r>
            <w:hyperlink r:id="rId16" w:history="1">
              <w:r w:rsidRPr="001F75EA">
                <w:rPr>
                  <w:rFonts w:ascii="Verdana" w:hAnsi="Verdana"/>
                  <w:color w:val="0563C1"/>
                  <w:sz w:val="20"/>
                  <w:szCs w:val="20"/>
                  <w:u w:val="single"/>
                </w:rPr>
                <w:t>www.edu/stuemail</w:t>
              </w:r>
            </w:hyperlink>
            <w:r w:rsidRPr="001F75EA">
              <w:rPr>
                <w:rFonts w:ascii="Verdana" w:hAnsi="Verdana"/>
                <w:sz w:val="20"/>
                <w:szCs w:val="20"/>
              </w:rPr>
              <w:t xml:space="preserve"> for easier access to the different communication platforms like emails and videoconferencing using TEAMS from the students’ online browsers.</w:t>
            </w:r>
          </w:p>
        </w:tc>
      </w:tr>
      <w:tr w:rsidR="001F75EA" w:rsidRPr="001F75EA" w:rsidTr="003E67AE">
        <w:tc>
          <w:tcPr>
            <w:tcW w:w="11160" w:type="dxa"/>
            <w:gridSpan w:val="3"/>
            <w:shd w:val="clear" w:color="auto" w:fill="FFE599" w:themeFill="accent4" w:themeFillTint="66"/>
          </w:tcPr>
          <w:p w:rsidR="001F75EA" w:rsidRPr="001F75EA" w:rsidRDefault="001F75EA" w:rsidP="001F75EA">
            <w:pPr>
              <w:rPr>
                <w:rFonts w:ascii="Verdana" w:hAnsi="Verdana"/>
                <w:b/>
                <w:sz w:val="20"/>
                <w:szCs w:val="20"/>
              </w:rPr>
            </w:pPr>
            <w:r w:rsidRPr="001F75EA">
              <w:rPr>
                <w:rFonts w:ascii="Verdana" w:hAnsi="Verdana"/>
                <w:b/>
                <w:sz w:val="20"/>
                <w:szCs w:val="20"/>
              </w:rPr>
              <w:lastRenderedPageBreak/>
              <w:t>Admissions and Records</w:t>
            </w:r>
          </w:p>
        </w:tc>
      </w:tr>
      <w:tr w:rsidR="001F75EA" w:rsidRPr="001F75EA" w:rsidTr="003E67AE">
        <w:tc>
          <w:tcPr>
            <w:tcW w:w="3600" w:type="dxa"/>
          </w:tcPr>
          <w:p w:rsidR="001F75EA" w:rsidRPr="001F75EA" w:rsidRDefault="001F75EA" w:rsidP="00C36FC4">
            <w:pPr>
              <w:numPr>
                <w:ilvl w:val="0"/>
                <w:numId w:val="29"/>
              </w:numPr>
              <w:ind w:left="150" w:hanging="150"/>
              <w:contextualSpacing/>
              <w:rPr>
                <w:rFonts w:ascii="Verdana" w:hAnsi="Verdana"/>
                <w:sz w:val="20"/>
                <w:szCs w:val="20"/>
              </w:rPr>
            </w:pPr>
            <w:r w:rsidRPr="001F75EA">
              <w:rPr>
                <w:rFonts w:ascii="Verdana" w:hAnsi="Verdana"/>
                <w:sz w:val="20"/>
                <w:szCs w:val="20"/>
              </w:rPr>
              <w:t xml:space="preserve"> Continue the remote services to students via phone, email, and mail. </w:t>
            </w:r>
          </w:p>
          <w:p w:rsidR="001F75EA" w:rsidRPr="001F75EA" w:rsidRDefault="001F75EA" w:rsidP="00C36FC4">
            <w:pPr>
              <w:numPr>
                <w:ilvl w:val="0"/>
                <w:numId w:val="29"/>
              </w:numPr>
              <w:ind w:left="150" w:hanging="150"/>
              <w:contextualSpacing/>
              <w:rPr>
                <w:rFonts w:ascii="Verdana" w:hAnsi="Verdana"/>
                <w:sz w:val="20"/>
                <w:szCs w:val="20"/>
              </w:rPr>
            </w:pPr>
            <w:r w:rsidRPr="001F75EA">
              <w:rPr>
                <w:rFonts w:ascii="Verdana" w:hAnsi="Verdana"/>
                <w:sz w:val="20"/>
                <w:szCs w:val="20"/>
              </w:rPr>
              <w:t xml:space="preserve"> Continue the virtual services using Microsoft Teams. Students will schedule virtual appointments through Microsoft Bookings. Staff will continue serving students via phone and emails. If a student needs a one-on-one sessions, then the student will meet with staff in designated area outside of the staff office to allow for social distancing. </w:t>
            </w:r>
          </w:p>
          <w:p w:rsidR="001F75EA" w:rsidRDefault="001F75EA" w:rsidP="00C36FC4">
            <w:pPr>
              <w:numPr>
                <w:ilvl w:val="0"/>
                <w:numId w:val="29"/>
              </w:numPr>
              <w:ind w:left="150" w:hanging="150"/>
              <w:contextualSpacing/>
              <w:rPr>
                <w:rFonts w:ascii="Verdana" w:hAnsi="Verdana"/>
                <w:sz w:val="20"/>
                <w:szCs w:val="20"/>
              </w:rPr>
            </w:pPr>
            <w:r w:rsidRPr="001F75EA">
              <w:rPr>
                <w:rFonts w:ascii="Verdana" w:hAnsi="Verdana"/>
                <w:sz w:val="20"/>
                <w:szCs w:val="20"/>
              </w:rPr>
              <w:t xml:space="preserve"> Continue the practice of staggered schedule for staff personnel to minimize ongoing contact.</w:t>
            </w:r>
          </w:p>
          <w:p w:rsidR="001A64F1" w:rsidRDefault="001A64F1" w:rsidP="00C36FC4">
            <w:pPr>
              <w:numPr>
                <w:ilvl w:val="0"/>
                <w:numId w:val="29"/>
              </w:numPr>
              <w:ind w:left="150" w:hanging="150"/>
              <w:contextualSpacing/>
              <w:rPr>
                <w:rFonts w:ascii="Verdana" w:hAnsi="Verdana"/>
                <w:sz w:val="20"/>
                <w:szCs w:val="20"/>
              </w:rPr>
            </w:pPr>
            <w:r>
              <w:rPr>
                <w:rFonts w:ascii="Verdana" w:hAnsi="Verdana"/>
                <w:sz w:val="20"/>
                <w:szCs w:val="20"/>
              </w:rPr>
              <w:t>Students have the ability to apply to the College online through the College’s website.</w:t>
            </w:r>
          </w:p>
          <w:p w:rsidR="001A64F1" w:rsidRDefault="001A64F1" w:rsidP="00C36FC4">
            <w:pPr>
              <w:numPr>
                <w:ilvl w:val="0"/>
                <w:numId w:val="29"/>
              </w:numPr>
              <w:ind w:left="150" w:hanging="150"/>
              <w:contextualSpacing/>
              <w:rPr>
                <w:rFonts w:ascii="Verdana" w:hAnsi="Verdana"/>
                <w:sz w:val="20"/>
                <w:szCs w:val="20"/>
              </w:rPr>
            </w:pPr>
            <w:r>
              <w:rPr>
                <w:rFonts w:ascii="Verdana" w:hAnsi="Verdana"/>
                <w:sz w:val="20"/>
                <w:szCs w:val="20"/>
              </w:rPr>
              <w:lastRenderedPageBreak/>
              <w:t xml:space="preserve">Once admitted, students will meet virtually with their assigned advisors and register for classes online.  </w:t>
            </w:r>
          </w:p>
          <w:p w:rsidR="001A64F1" w:rsidRPr="001F75EA" w:rsidRDefault="001A64F1" w:rsidP="001A64F1">
            <w:pPr>
              <w:ind w:left="150"/>
              <w:contextualSpacing/>
              <w:rPr>
                <w:rFonts w:ascii="Verdana" w:hAnsi="Verdana"/>
                <w:sz w:val="20"/>
                <w:szCs w:val="20"/>
              </w:rPr>
            </w:pPr>
          </w:p>
        </w:tc>
        <w:tc>
          <w:tcPr>
            <w:tcW w:w="3549" w:type="dxa"/>
          </w:tcPr>
          <w:p w:rsidR="001F75EA" w:rsidRPr="001F75EA" w:rsidRDefault="001F75EA" w:rsidP="00C36FC4">
            <w:pPr>
              <w:numPr>
                <w:ilvl w:val="0"/>
                <w:numId w:val="29"/>
              </w:numPr>
              <w:ind w:left="211" w:hanging="270"/>
              <w:contextualSpacing/>
              <w:rPr>
                <w:rFonts w:ascii="Verdana" w:hAnsi="Verdana"/>
                <w:sz w:val="20"/>
                <w:szCs w:val="20"/>
              </w:rPr>
            </w:pPr>
            <w:r w:rsidRPr="001F75EA">
              <w:rPr>
                <w:rFonts w:ascii="Verdana" w:hAnsi="Verdana"/>
                <w:sz w:val="20"/>
                <w:szCs w:val="20"/>
              </w:rPr>
              <w:lastRenderedPageBreak/>
              <w:t>Practice of 6-15-48 rule.</w:t>
            </w:r>
          </w:p>
          <w:p w:rsidR="001F75EA" w:rsidRPr="001F75EA" w:rsidRDefault="001F75EA" w:rsidP="00C36FC4">
            <w:pPr>
              <w:numPr>
                <w:ilvl w:val="0"/>
                <w:numId w:val="22"/>
              </w:numPr>
              <w:ind w:left="211" w:hanging="270"/>
              <w:contextualSpacing/>
              <w:rPr>
                <w:rFonts w:ascii="Verdana" w:hAnsi="Verdana"/>
                <w:sz w:val="20"/>
                <w:szCs w:val="20"/>
              </w:rPr>
            </w:pPr>
            <w:r w:rsidRPr="001F75EA">
              <w:rPr>
                <w:rFonts w:ascii="Verdana" w:hAnsi="Verdana"/>
                <w:sz w:val="20"/>
                <w:szCs w:val="20"/>
              </w:rPr>
              <w:t>Meet students in designated areas which are scheduled for deep cleaning regularly.</w:t>
            </w:r>
          </w:p>
          <w:p w:rsidR="001F75EA" w:rsidRPr="001F75EA" w:rsidRDefault="001F75EA" w:rsidP="00C36FC4">
            <w:pPr>
              <w:numPr>
                <w:ilvl w:val="0"/>
                <w:numId w:val="29"/>
              </w:numPr>
              <w:ind w:left="211" w:hanging="270"/>
              <w:contextualSpacing/>
              <w:rPr>
                <w:rFonts w:ascii="Verdana" w:hAnsi="Verdana"/>
                <w:sz w:val="20"/>
                <w:szCs w:val="20"/>
              </w:rPr>
            </w:pPr>
            <w:r w:rsidRPr="001F75EA">
              <w:rPr>
                <w:rFonts w:ascii="Verdana" w:hAnsi="Verdana"/>
                <w:sz w:val="20"/>
                <w:szCs w:val="20"/>
              </w:rPr>
              <w:t xml:space="preserve">Students will have access to masks and hand sanitizer within these designated areas. </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Lines for office areas will be marked with tape showing where students can sit or stand.  Each area will be measured and marked to ensure proper social distancing guidelines.</w:t>
            </w:r>
          </w:p>
          <w:p w:rsidR="001F75EA" w:rsidRPr="001F75EA" w:rsidRDefault="001F75EA" w:rsidP="001F75EA">
            <w:pPr>
              <w:rPr>
                <w:rFonts w:ascii="Verdana" w:hAnsi="Verdana"/>
                <w:sz w:val="20"/>
                <w:szCs w:val="20"/>
              </w:rPr>
            </w:pPr>
          </w:p>
        </w:tc>
        <w:tc>
          <w:tcPr>
            <w:tcW w:w="4011" w:type="dxa"/>
          </w:tcPr>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Continue to promote the health and safety of staff and students as a paramount concern for the administrators.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Strategically, advertise virtual appointments for students via social media, texting, flyers, announcements, and other platform used by students.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Promote face to face meeting as the lowest priority but it is durable as a last resort to accommodate students with no internet or no access to smart devices.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Erect signage emphasizing virtual appointment as the best means to contact staff.</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Create QR Code that will enable students to access virtual appointments using their smart devices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lastRenderedPageBreak/>
              <w:t xml:space="preserve">Create short links like </w:t>
            </w:r>
            <w:hyperlink r:id="rId17" w:history="1">
              <w:r w:rsidRPr="001F75EA">
                <w:rPr>
                  <w:rFonts w:ascii="Verdana" w:hAnsi="Verdana"/>
                  <w:color w:val="0563C1"/>
                  <w:sz w:val="20"/>
                  <w:szCs w:val="20"/>
                  <w:u w:val="single"/>
                </w:rPr>
                <w:t>www.edu/stuemail</w:t>
              </w:r>
            </w:hyperlink>
            <w:r w:rsidRPr="001F75EA">
              <w:rPr>
                <w:rFonts w:ascii="Verdana" w:hAnsi="Verdana"/>
                <w:sz w:val="20"/>
                <w:szCs w:val="20"/>
              </w:rPr>
              <w:t xml:space="preserve"> for easier access to the different communication platforms like emails and videoconferencing using TEAMS from the students’ online browsers.</w:t>
            </w:r>
          </w:p>
        </w:tc>
      </w:tr>
      <w:tr w:rsidR="001F75EA" w:rsidRPr="001F75EA" w:rsidTr="003E67AE">
        <w:tc>
          <w:tcPr>
            <w:tcW w:w="11160" w:type="dxa"/>
            <w:gridSpan w:val="3"/>
            <w:shd w:val="clear" w:color="auto" w:fill="FFE599" w:themeFill="accent4" w:themeFillTint="66"/>
          </w:tcPr>
          <w:p w:rsidR="001F75EA" w:rsidRPr="001F75EA" w:rsidRDefault="001F75EA" w:rsidP="001F75EA">
            <w:pPr>
              <w:rPr>
                <w:rFonts w:ascii="Verdana" w:hAnsi="Verdana"/>
                <w:b/>
                <w:sz w:val="20"/>
                <w:szCs w:val="20"/>
              </w:rPr>
            </w:pPr>
            <w:r w:rsidRPr="001F75EA">
              <w:rPr>
                <w:rFonts w:ascii="Verdana" w:hAnsi="Verdana"/>
                <w:b/>
                <w:sz w:val="20"/>
                <w:szCs w:val="20"/>
              </w:rPr>
              <w:lastRenderedPageBreak/>
              <w:t>TRiO Student Support Services</w:t>
            </w:r>
          </w:p>
        </w:tc>
      </w:tr>
      <w:tr w:rsidR="001F75EA" w:rsidRPr="001F75EA" w:rsidTr="003E67AE">
        <w:tc>
          <w:tcPr>
            <w:tcW w:w="3600" w:type="dxa"/>
          </w:tcPr>
          <w:p w:rsidR="001F75EA" w:rsidRPr="001F75EA" w:rsidRDefault="001F75EA" w:rsidP="00C36FC4">
            <w:pPr>
              <w:numPr>
                <w:ilvl w:val="0"/>
                <w:numId w:val="30"/>
              </w:numPr>
              <w:ind w:left="150" w:hanging="150"/>
              <w:contextualSpacing/>
              <w:rPr>
                <w:rFonts w:ascii="Verdana" w:hAnsi="Verdana"/>
                <w:sz w:val="20"/>
                <w:szCs w:val="20"/>
              </w:rPr>
            </w:pPr>
            <w:r w:rsidRPr="001F75EA">
              <w:rPr>
                <w:rFonts w:ascii="Verdana" w:hAnsi="Verdana"/>
                <w:sz w:val="20"/>
                <w:szCs w:val="20"/>
              </w:rPr>
              <w:t xml:space="preserve"> Continue to provide virtual services using Microsoft Teams. Students will schedule virtual appointments through Microsoft Bookings. Staff will continue serving students via phone and emails. If a student needs a one-on-one sessions, then the student will meet with staff in designated area outside of the staff office to allow for social distancing. </w:t>
            </w:r>
          </w:p>
          <w:p w:rsidR="001F75EA" w:rsidRPr="001F75EA" w:rsidRDefault="001F75EA" w:rsidP="00C36FC4">
            <w:pPr>
              <w:numPr>
                <w:ilvl w:val="0"/>
                <w:numId w:val="30"/>
              </w:numPr>
              <w:ind w:left="150" w:hanging="150"/>
              <w:contextualSpacing/>
              <w:rPr>
                <w:rFonts w:ascii="Verdana" w:hAnsi="Verdana"/>
                <w:sz w:val="20"/>
                <w:szCs w:val="20"/>
              </w:rPr>
            </w:pPr>
            <w:r w:rsidRPr="001F75EA">
              <w:rPr>
                <w:rFonts w:ascii="Verdana" w:hAnsi="Verdana"/>
                <w:sz w:val="20"/>
                <w:szCs w:val="20"/>
              </w:rPr>
              <w:t xml:space="preserve">Services such as campus tours to other colleges will consist of a virtual tour instead of physical visit due to travel restrictions. </w:t>
            </w:r>
          </w:p>
          <w:p w:rsidR="001F75EA" w:rsidRPr="001F75EA" w:rsidRDefault="001F75EA" w:rsidP="001F75EA">
            <w:pPr>
              <w:rPr>
                <w:rFonts w:ascii="Verdana" w:hAnsi="Verdana"/>
                <w:sz w:val="20"/>
                <w:szCs w:val="20"/>
              </w:rPr>
            </w:pPr>
          </w:p>
        </w:tc>
        <w:tc>
          <w:tcPr>
            <w:tcW w:w="3549" w:type="dxa"/>
          </w:tcPr>
          <w:p w:rsidR="001F75EA" w:rsidRPr="001F75EA" w:rsidRDefault="001F75EA" w:rsidP="00C36FC4">
            <w:pPr>
              <w:numPr>
                <w:ilvl w:val="0"/>
                <w:numId w:val="22"/>
              </w:numPr>
              <w:ind w:left="211" w:hanging="211"/>
              <w:contextualSpacing/>
              <w:rPr>
                <w:rFonts w:ascii="Verdana" w:hAnsi="Verdana"/>
                <w:sz w:val="20"/>
                <w:szCs w:val="20"/>
              </w:rPr>
            </w:pPr>
            <w:r w:rsidRPr="001F75EA">
              <w:rPr>
                <w:rFonts w:ascii="Verdana" w:hAnsi="Verdana"/>
                <w:sz w:val="20"/>
                <w:szCs w:val="20"/>
              </w:rPr>
              <w:t>Practice of 6-15-48 rule.</w:t>
            </w:r>
          </w:p>
          <w:p w:rsidR="001F75EA" w:rsidRPr="001F75EA" w:rsidRDefault="001F75EA" w:rsidP="000A4A4A">
            <w:pPr>
              <w:ind w:left="211" w:hanging="211"/>
              <w:contextualSpacing/>
              <w:rPr>
                <w:rFonts w:ascii="Verdana" w:hAnsi="Verdana"/>
                <w:sz w:val="20"/>
                <w:szCs w:val="20"/>
              </w:rPr>
            </w:pPr>
            <w:r w:rsidRPr="001F75EA">
              <w:rPr>
                <w:rFonts w:ascii="Verdana" w:hAnsi="Verdana"/>
                <w:sz w:val="20"/>
                <w:szCs w:val="20"/>
              </w:rPr>
              <w:t xml:space="preserve"> Meet students in designated areas which are scheduled for deep cleaning regularly.</w:t>
            </w:r>
          </w:p>
          <w:p w:rsidR="001F75EA" w:rsidRPr="001F75EA" w:rsidRDefault="001F75EA" w:rsidP="00C36FC4">
            <w:pPr>
              <w:numPr>
                <w:ilvl w:val="0"/>
                <w:numId w:val="22"/>
              </w:numPr>
              <w:ind w:left="211" w:hanging="211"/>
              <w:contextualSpacing/>
              <w:rPr>
                <w:rFonts w:ascii="Verdana" w:hAnsi="Verdana"/>
                <w:sz w:val="20"/>
                <w:szCs w:val="20"/>
              </w:rPr>
            </w:pPr>
            <w:r w:rsidRPr="001F75EA">
              <w:rPr>
                <w:rFonts w:ascii="Verdana" w:hAnsi="Verdana"/>
                <w:sz w:val="20"/>
                <w:szCs w:val="20"/>
              </w:rPr>
              <w:t xml:space="preserve">Students will have access to masks and hand sanitizer within these designated areas. </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Lines for office areas will be marked with tape showing where students can sit or stand.  Each area will be measured and marked to ensure proper social distancing guidelines.</w:t>
            </w:r>
          </w:p>
          <w:p w:rsidR="001F75EA" w:rsidRPr="001F75EA" w:rsidRDefault="001F75EA" w:rsidP="001F75EA">
            <w:pPr>
              <w:ind w:left="211" w:hanging="211"/>
              <w:rPr>
                <w:rFonts w:ascii="Verdana" w:hAnsi="Verdana"/>
                <w:sz w:val="20"/>
                <w:szCs w:val="20"/>
              </w:rPr>
            </w:pPr>
          </w:p>
        </w:tc>
        <w:tc>
          <w:tcPr>
            <w:tcW w:w="4011" w:type="dxa"/>
          </w:tcPr>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Continue to promote the health and safety of staff and students as a paramount concern for the administrators.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Strategically, advertise virtual appointments for students via social media, texting, flyers, announcements, and other platform used by students.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Promote face to face meeting as the lowest priority but it is durable as a last resort to accommodate students with no internet or no access to smart devices.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Erect signage emphasizing virtual appointment as the best means to contact staff.</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Create QR Code that will enable students to access virtual appointments using their smart devices</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Create short links like </w:t>
            </w:r>
            <w:hyperlink r:id="rId18" w:history="1">
              <w:r w:rsidRPr="001F75EA">
                <w:rPr>
                  <w:rFonts w:ascii="Verdana" w:hAnsi="Verdana"/>
                  <w:color w:val="0563C1"/>
                  <w:sz w:val="20"/>
                  <w:szCs w:val="20"/>
                  <w:u w:val="single"/>
                </w:rPr>
                <w:t>www.edu/stuemail</w:t>
              </w:r>
            </w:hyperlink>
            <w:r w:rsidRPr="001F75EA">
              <w:rPr>
                <w:rFonts w:ascii="Verdana" w:hAnsi="Verdana"/>
                <w:sz w:val="20"/>
                <w:szCs w:val="20"/>
              </w:rPr>
              <w:t xml:space="preserve"> for easier access to the different communication platforms like emails and videoconferencing using TEAMS from the students’ online browsers.</w:t>
            </w:r>
          </w:p>
        </w:tc>
      </w:tr>
      <w:tr w:rsidR="001F75EA" w:rsidRPr="001F75EA" w:rsidTr="003E67AE">
        <w:tc>
          <w:tcPr>
            <w:tcW w:w="11160" w:type="dxa"/>
            <w:gridSpan w:val="3"/>
            <w:shd w:val="clear" w:color="auto" w:fill="FFE599" w:themeFill="accent4" w:themeFillTint="66"/>
          </w:tcPr>
          <w:p w:rsidR="001F75EA" w:rsidRPr="001F75EA" w:rsidRDefault="001F75EA" w:rsidP="001F75EA">
            <w:pPr>
              <w:rPr>
                <w:rFonts w:ascii="Verdana" w:hAnsi="Verdana"/>
                <w:sz w:val="20"/>
                <w:szCs w:val="20"/>
              </w:rPr>
            </w:pPr>
            <w:r w:rsidRPr="001F75EA">
              <w:rPr>
                <w:rFonts w:ascii="Verdana" w:hAnsi="Verdana"/>
                <w:b/>
                <w:sz w:val="20"/>
                <w:szCs w:val="20"/>
              </w:rPr>
              <w:t>TRiO Upward Bound and Educational Talent Search programs</w:t>
            </w:r>
          </w:p>
        </w:tc>
      </w:tr>
      <w:tr w:rsidR="001F75EA" w:rsidRPr="001F75EA" w:rsidTr="003E67AE">
        <w:tc>
          <w:tcPr>
            <w:tcW w:w="3600" w:type="dxa"/>
          </w:tcPr>
          <w:p w:rsidR="001F75EA" w:rsidRPr="001F75EA" w:rsidRDefault="001F75EA" w:rsidP="00C36FC4">
            <w:pPr>
              <w:numPr>
                <w:ilvl w:val="0"/>
                <w:numId w:val="31"/>
              </w:numPr>
              <w:ind w:left="150" w:hanging="150"/>
              <w:contextualSpacing/>
              <w:rPr>
                <w:rFonts w:ascii="Verdana" w:hAnsi="Verdana"/>
                <w:sz w:val="20"/>
                <w:szCs w:val="20"/>
              </w:rPr>
            </w:pPr>
            <w:r w:rsidRPr="001F75EA">
              <w:rPr>
                <w:rFonts w:ascii="Verdana" w:hAnsi="Verdana"/>
                <w:sz w:val="20"/>
                <w:szCs w:val="20"/>
              </w:rPr>
              <w:t xml:space="preserve"> Since these programs work with high school students and their parents, the staff will continue to serve them virtually through Microsoft Teams, Zoom, or some other platforms feasible for these students. Students/parents will schedule virtual appointments through Microsoft Bookings, email, or phone. A sign will be placed on office doors. The sign will direct students/parents to Microsoft Bookings to schedule a virtual appointment. The staff’s direct phone numbers will be listed on </w:t>
            </w:r>
            <w:r w:rsidRPr="001F75EA">
              <w:rPr>
                <w:rFonts w:ascii="Verdana" w:hAnsi="Verdana"/>
                <w:sz w:val="20"/>
                <w:szCs w:val="20"/>
              </w:rPr>
              <w:lastRenderedPageBreak/>
              <w:t>the sign so that students/parents may call staff as well.</w:t>
            </w:r>
          </w:p>
          <w:p w:rsidR="001F75EA" w:rsidRPr="001F75EA" w:rsidRDefault="001F75EA" w:rsidP="00C36FC4">
            <w:pPr>
              <w:numPr>
                <w:ilvl w:val="0"/>
                <w:numId w:val="31"/>
              </w:numPr>
              <w:ind w:left="150" w:hanging="150"/>
              <w:contextualSpacing/>
              <w:rPr>
                <w:rFonts w:ascii="Verdana" w:hAnsi="Verdana"/>
                <w:sz w:val="20"/>
                <w:szCs w:val="20"/>
              </w:rPr>
            </w:pPr>
            <w:r w:rsidRPr="001F75EA">
              <w:rPr>
                <w:rFonts w:ascii="Verdana" w:hAnsi="Verdana"/>
                <w:sz w:val="20"/>
                <w:szCs w:val="20"/>
              </w:rPr>
              <w:t xml:space="preserve"> Services rendered virtually will include, but are not limited to:</w:t>
            </w:r>
          </w:p>
          <w:p w:rsidR="001F75EA" w:rsidRPr="001F75EA" w:rsidRDefault="001F75EA" w:rsidP="001F75EA">
            <w:pPr>
              <w:ind w:left="150" w:hanging="150"/>
              <w:rPr>
                <w:rFonts w:ascii="Verdana" w:hAnsi="Verdana"/>
                <w:sz w:val="20"/>
                <w:szCs w:val="20"/>
              </w:rPr>
            </w:pPr>
            <w:r w:rsidRPr="001F75EA">
              <w:rPr>
                <w:rFonts w:ascii="Verdana" w:hAnsi="Verdana"/>
                <w:sz w:val="20"/>
                <w:szCs w:val="20"/>
              </w:rPr>
              <w:t>Academic Advising</w:t>
            </w:r>
          </w:p>
          <w:p w:rsidR="001F75EA" w:rsidRPr="001F75EA" w:rsidRDefault="001F75EA" w:rsidP="001F75EA">
            <w:pPr>
              <w:ind w:left="150" w:hanging="150"/>
              <w:rPr>
                <w:rFonts w:ascii="Verdana" w:hAnsi="Verdana"/>
                <w:sz w:val="20"/>
                <w:szCs w:val="20"/>
              </w:rPr>
            </w:pPr>
            <w:r w:rsidRPr="001F75EA">
              <w:rPr>
                <w:rFonts w:ascii="Verdana" w:hAnsi="Verdana"/>
                <w:sz w:val="20"/>
                <w:szCs w:val="20"/>
              </w:rPr>
              <w:t>Academic Coaching</w:t>
            </w:r>
          </w:p>
          <w:p w:rsidR="001F75EA" w:rsidRPr="001F75EA" w:rsidRDefault="001F75EA" w:rsidP="001F75EA">
            <w:pPr>
              <w:ind w:left="150" w:hanging="150"/>
              <w:rPr>
                <w:rFonts w:ascii="Verdana" w:hAnsi="Verdana"/>
                <w:sz w:val="20"/>
                <w:szCs w:val="20"/>
              </w:rPr>
            </w:pPr>
            <w:r w:rsidRPr="001F75EA">
              <w:rPr>
                <w:rFonts w:ascii="Verdana" w:hAnsi="Verdana"/>
                <w:sz w:val="20"/>
                <w:szCs w:val="20"/>
              </w:rPr>
              <w:t>Tutoring (already online available with TutorMe with 24/7 access)</w:t>
            </w:r>
          </w:p>
          <w:p w:rsidR="001F75EA" w:rsidRPr="001F75EA" w:rsidRDefault="001F75EA" w:rsidP="001F75EA">
            <w:pPr>
              <w:ind w:left="150" w:hanging="150"/>
              <w:rPr>
                <w:rFonts w:ascii="Verdana" w:hAnsi="Verdana"/>
                <w:sz w:val="20"/>
                <w:szCs w:val="20"/>
              </w:rPr>
            </w:pPr>
            <w:r w:rsidRPr="001F75EA">
              <w:rPr>
                <w:rFonts w:ascii="Verdana" w:hAnsi="Verdana"/>
                <w:sz w:val="20"/>
                <w:szCs w:val="20"/>
              </w:rPr>
              <w:t>Student Success Workshops</w:t>
            </w:r>
          </w:p>
          <w:p w:rsidR="001F75EA" w:rsidRPr="001F75EA" w:rsidRDefault="001F75EA" w:rsidP="001F75EA">
            <w:pPr>
              <w:ind w:left="150" w:hanging="150"/>
              <w:rPr>
                <w:rFonts w:ascii="Verdana" w:hAnsi="Verdana"/>
                <w:sz w:val="20"/>
                <w:szCs w:val="20"/>
              </w:rPr>
            </w:pPr>
            <w:r w:rsidRPr="001F75EA">
              <w:rPr>
                <w:rFonts w:ascii="Verdana" w:hAnsi="Verdana"/>
                <w:sz w:val="20"/>
                <w:szCs w:val="20"/>
              </w:rPr>
              <w:t>Virtual Campus Tours</w:t>
            </w:r>
          </w:p>
          <w:p w:rsidR="001F75EA" w:rsidRPr="001F75EA" w:rsidRDefault="001F75EA" w:rsidP="001F75EA">
            <w:pPr>
              <w:ind w:left="150" w:hanging="150"/>
              <w:rPr>
                <w:rFonts w:ascii="Verdana" w:hAnsi="Verdana"/>
                <w:sz w:val="20"/>
                <w:szCs w:val="20"/>
              </w:rPr>
            </w:pPr>
            <w:r w:rsidRPr="001F75EA">
              <w:rPr>
                <w:rFonts w:ascii="Verdana" w:hAnsi="Verdana"/>
                <w:sz w:val="20"/>
                <w:szCs w:val="20"/>
              </w:rPr>
              <w:t>Parent workshops</w:t>
            </w:r>
          </w:p>
          <w:p w:rsidR="001F75EA" w:rsidRPr="001F75EA" w:rsidRDefault="001F75EA" w:rsidP="001F75EA">
            <w:pPr>
              <w:ind w:left="150" w:hanging="150"/>
              <w:rPr>
                <w:rFonts w:ascii="Verdana" w:hAnsi="Verdana"/>
                <w:sz w:val="20"/>
                <w:szCs w:val="20"/>
              </w:rPr>
            </w:pPr>
            <w:r w:rsidRPr="001F75EA">
              <w:rPr>
                <w:rFonts w:ascii="Verdana" w:hAnsi="Verdana"/>
                <w:sz w:val="20"/>
                <w:szCs w:val="20"/>
              </w:rPr>
              <w:t>Motivational and Guest Speakers</w:t>
            </w:r>
          </w:p>
          <w:p w:rsidR="001F75EA" w:rsidRPr="001F75EA" w:rsidRDefault="001F75EA" w:rsidP="001F75EA">
            <w:pPr>
              <w:ind w:left="150" w:hanging="150"/>
              <w:rPr>
                <w:rFonts w:ascii="Verdana" w:hAnsi="Verdana"/>
                <w:sz w:val="20"/>
                <w:szCs w:val="20"/>
              </w:rPr>
            </w:pPr>
            <w:r w:rsidRPr="001F75EA">
              <w:rPr>
                <w:rFonts w:ascii="Verdana" w:hAnsi="Verdana"/>
                <w:sz w:val="20"/>
                <w:szCs w:val="20"/>
              </w:rPr>
              <w:t>Student/Parent Intake Interviews</w:t>
            </w:r>
          </w:p>
          <w:p w:rsidR="001F75EA" w:rsidRPr="001F75EA" w:rsidRDefault="001F75EA" w:rsidP="001F75EA">
            <w:pPr>
              <w:ind w:left="150" w:hanging="150"/>
              <w:rPr>
                <w:rFonts w:ascii="Verdana" w:hAnsi="Verdana"/>
                <w:i/>
                <w:sz w:val="20"/>
                <w:szCs w:val="20"/>
              </w:rPr>
            </w:pPr>
            <w:r w:rsidRPr="001F75EA">
              <w:rPr>
                <w:rFonts w:ascii="Verdana" w:hAnsi="Verdana"/>
                <w:i/>
                <w:sz w:val="20"/>
                <w:szCs w:val="20"/>
              </w:rPr>
              <w:t>Other virtual activities as determined by the Directors</w:t>
            </w:r>
          </w:p>
          <w:p w:rsidR="001F75EA" w:rsidRPr="001F75EA" w:rsidRDefault="001F75EA" w:rsidP="00C36FC4">
            <w:pPr>
              <w:numPr>
                <w:ilvl w:val="0"/>
                <w:numId w:val="32"/>
              </w:numPr>
              <w:ind w:left="150" w:hanging="150"/>
              <w:contextualSpacing/>
              <w:rPr>
                <w:rFonts w:ascii="Verdana" w:hAnsi="Verdana"/>
                <w:sz w:val="20"/>
                <w:szCs w:val="20"/>
              </w:rPr>
            </w:pPr>
            <w:r w:rsidRPr="001F75EA">
              <w:rPr>
                <w:rFonts w:ascii="Verdana" w:hAnsi="Verdana"/>
                <w:sz w:val="20"/>
                <w:szCs w:val="20"/>
              </w:rPr>
              <w:t xml:space="preserve"> In the event that students need to meet with the TRiO staff in person, a space outside of the office will be identified to allow for social distancing. If target schools allow, travel will be permitted to target schools. No trips are planned outside of the service area this fall due to travel restrictions.</w:t>
            </w:r>
          </w:p>
        </w:tc>
        <w:tc>
          <w:tcPr>
            <w:tcW w:w="3549" w:type="dxa"/>
          </w:tcPr>
          <w:p w:rsidR="001F75EA" w:rsidRPr="001F75EA" w:rsidRDefault="001F75EA" w:rsidP="00C36FC4">
            <w:pPr>
              <w:numPr>
                <w:ilvl w:val="0"/>
                <w:numId w:val="32"/>
              </w:numPr>
              <w:ind w:left="211" w:hanging="211"/>
              <w:contextualSpacing/>
              <w:rPr>
                <w:rFonts w:ascii="Verdana" w:hAnsi="Verdana"/>
                <w:sz w:val="20"/>
                <w:szCs w:val="20"/>
              </w:rPr>
            </w:pPr>
            <w:r w:rsidRPr="001F75EA">
              <w:rPr>
                <w:rFonts w:ascii="Verdana" w:hAnsi="Verdana"/>
                <w:sz w:val="20"/>
                <w:szCs w:val="20"/>
              </w:rPr>
              <w:lastRenderedPageBreak/>
              <w:t>Practice of 6-15-48 rule.</w:t>
            </w:r>
          </w:p>
          <w:p w:rsidR="001F75EA" w:rsidRPr="001F75EA" w:rsidRDefault="001F75EA" w:rsidP="000A4A4A">
            <w:pPr>
              <w:ind w:left="211" w:hanging="211"/>
              <w:contextualSpacing/>
              <w:rPr>
                <w:rFonts w:ascii="Verdana" w:hAnsi="Verdana"/>
                <w:sz w:val="20"/>
                <w:szCs w:val="20"/>
              </w:rPr>
            </w:pPr>
            <w:r w:rsidRPr="001F75EA">
              <w:rPr>
                <w:rFonts w:ascii="Verdana" w:hAnsi="Verdana"/>
                <w:sz w:val="20"/>
                <w:szCs w:val="20"/>
              </w:rPr>
              <w:t xml:space="preserve"> Meet students in designated areas which are scheduled for deep cleaning regularly.</w:t>
            </w:r>
          </w:p>
          <w:p w:rsidR="001F75EA" w:rsidRPr="001F75EA" w:rsidRDefault="001F75EA" w:rsidP="000A4A4A">
            <w:pPr>
              <w:ind w:left="211" w:hanging="211"/>
              <w:rPr>
                <w:rFonts w:ascii="Verdana" w:hAnsi="Verdana"/>
                <w:sz w:val="20"/>
                <w:szCs w:val="20"/>
              </w:rPr>
            </w:pPr>
            <w:r w:rsidRPr="001F75EA">
              <w:rPr>
                <w:rFonts w:ascii="Verdana" w:hAnsi="Verdana"/>
                <w:sz w:val="20"/>
                <w:szCs w:val="20"/>
              </w:rPr>
              <w:t xml:space="preserve"> Students will have access to masks and hand sanitizer within these designated areas. </w:t>
            </w:r>
          </w:p>
          <w:p w:rsidR="001F75EA" w:rsidRPr="001F75EA" w:rsidRDefault="001F75EA" w:rsidP="00C36FC4">
            <w:pPr>
              <w:numPr>
                <w:ilvl w:val="0"/>
                <w:numId w:val="28"/>
              </w:numPr>
              <w:ind w:left="211" w:hanging="211"/>
              <w:contextualSpacing/>
              <w:rPr>
                <w:rFonts w:ascii="Verdana" w:hAnsi="Verdana"/>
                <w:sz w:val="20"/>
                <w:szCs w:val="20"/>
              </w:rPr>
            </w:pPr>
            <w:r w:rsidRPr="001F75EA">
              <w:rPr>
                <w:rFonts w:ascii="Verdana" w:hAnsi="Verdana"/>
                <w:sz w:val="20"/>
                <w:szCs w:val="20"/>
              </w:rPr>
              <w:t>Lines for office areas will be marked with tape showing where students can sit or stand.  Each area will be measured and marked to ensure proper social distancing guidelines.</w:t>
            </w:r>
          </w:p>
          <w:p w:rsidR="001F75EA" w:rsidRPr="001F75EA" w:rsidRDefault="001F75EA" w:rsidP="001F75EA">
            <w:pPr>
              <w:rPr>
                <w:rFonts w:ascii="Verdana" w:hAnsi="Verdana"/>
                <w:sz w:val="20"/>
                <w:szCs w:val="20"/>
              </w:rPr>
            </w:pPr>
          </w:p>
        </w:tc>
        <w:tc>
          <w:tcPr>
            <w:tcW w:w="4011" w:type="dxa"/>
          </w:tcPr>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Strategically, advertise virtual appointments for students via social media, texting, flyers, announcements, and other platform used by students.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 xml:space="preserve">Promote face to face meeting as the lowest priority but it is durable as a last resort to accommodate students with no internet or no access to smart devices. </w:t>
            </w:r>
          </w:p>
          <w:p w:rsidR="001F75EA" w:rsidRPr="001F75EA" w:rsidRDefault="001F75EA" w:rsidP="00C36FC4">
            <w:pPr>
              <w:numPr>
                <w:ilvl w:val="0"/>
                <w:numId w:val="22"/>
              </w:numPr>
              <w:ind w:left="161" w:hanging="288"/>
              <w:contextualSpacing/>
              <w:rPr>
                <w:rFonts w:ascii="Verdana" w:hAnsi="Verdana"/>
                <w:sz w:val="20"/>
                <w:szCs w:val="20"/>
              </w:rPr>
            </w:pPr>
            <w:r w:rsidRPr="001F75EA">
              <w:rPr>
                <w:rFonts w:ascii="Verdana" w:hAnsi="Verdana"/>
                <w:sz w:val="20"/>
                <w:szCs w:val="20"/>
              </w:rPr>
              <w:t>Erect signage emphasizing virtual appointment as the best means to contact staff.</w:t>
            </w:r>
          </w:p>
          <w:p w:rsidR="001F75EA" w:rsidRPr="001F75EA" w:rsidRDefault="001F75EA" w:rsidP="001F75EA">
            <w:pPr>
              <w:rPr>
                <w:rFonts w:ascii="Verdana" w:hAnsi="Verdana"/>
                <w:sz w:val="20"/>
                <w:szCs w:val="20"/>
              </w:rPr>
            </w:pPr>
          </w:p>
        </w:tc>
      </w:tr>
    </w:tbl>
    <w:p w:rsidR="001F75EA" w:rsidRDefault="001F75EA" w:rsidP="00914DD9">
      <w:pPr>
        <w:rPr>
          <w:rFonts w:ascii="Verdana" w:hAnsi="Verdana"/>
          <w:b/>
          <w:sz w:val="20"/>
          <w:szCs w:val="20"/>
        </w:rPr>
      </w:pPr>
    </w:p>
    <w:p w:rsidR="001A64F1" w:rsidRDefault="001A64F1" w:rsidP="00914DD9">
      <w:pPr>
        <w:rPr>
          <w:rFonts w:ascii="Verdana" w:hAnsi="Verdana"/>
          <w:b/>
          <w:sz w:val="20"/>
          <w:szCs w:val="20"/>
        </w:rPr>
      </w:pPr>
      <w:r>
        <w:rPr>
          <w:rFonts w:ascii="Verdana" w:hAnsi="Verdana"/>
          <w:b/>
          <w:sz w:val="20"/>
          <w:szCs w:val="20"/>
        </w:rPr>
        <w:t>Modified Admission, Financial Aid, and Registration Processes</w:t>
      </w:r>
      <w:r w:rsidR="00DC44C8">
        <w:rPr>
          <w:rFonts w:ascii="Verdana" w:hAnsi="Verdana"/>
          <w:b/>
          <w:sz w:val="20"/>
          <w:szCs w:val="20"/>
        </w:rPr>
        <w:t xml:space="preserve"> for Students </w:t>
      </w:r>
    </w:p>
    <w:p w:rsidR="001A64F1" w:rsidRDefault="001A64F1" w:rsidP="001A64F1">
      <w:pPr>
        <w:shd w:val="clear" w:color="auto" w:fill="FFFFFF"/>
        <w:spacing w:before="100" w:beforeAutospacing="1" w:after="100" w:afterAutospacing="1" w:line="240" w:lineRule="auto"/>
        <w:rPr>
          <w:rFonts w:ascii="Verdana" w:eastAsia="Times New Roman" w:hAnsi="Verdana" w:cs="Arial"/>
          <w:color w:val="020303"/>
          <w:sz w:val="20"/>
          <w:szCs w:val="20"/>
        </w:rPr>
      </w:pPr>
      <w:r w:rsidRPr="001A64F1">
        <w:rPr>
          <w:rFonts w:ascii="Verdana" w:eastAsia="Times New Roman" w:hAnsi="Verdana" w:cs="Arial"/>
          <w:color w:val="020303"/>
          <w:sz w:val="20"/>
          <w:szCs w:val="20"/>
        </w:rPr>
        <w:t xml:space="preserve">Because of the COVID-19 Pandemic, </w:t>
      </w:r>
      <w:r w:rsidR="00DC44C8">
        <w:rPr>
          <w:rFonts w:ascii="Verdana" w:eastAsia="Times New Roman" w:hAnsi="Verdana" w:cs="Arial"/>
          <w:color w:val="020303"/>
          <w:sz w:val="20"/>
          <w:szCs w:val="20"/>
        </w:rPr>
        <w:t>the College has</w:t>
      </w:r>
      <w:r w:rsidRPr="001A64F1">
        <w:rPr>
          <w:rFonts w:ascii="Verdana" w:eastAsia="Times New Roman" w:hAnsi="Verdana" w:cs="Arial"/>
          <w:color w:val="020303"/>
          <w:sz w:val="20"/>
          <w:szCs w:val="20"/>
        </w:rPr>
        <w:t xml:space="preserve"> modified our admissions process while ensuring that barriers toward enrolling at Wallace Community College</w:t>
      </w:r>
      <w:r w:rsidR="00DC44C8">
        <w:rPr>
          <w:rFonts w:ascii="Verdana" w:eastAsia="Times New Roman" w:hAnsi="Verdana" w:cs="Arial"/>
          <w:color w:val="020303"/>
          <w:sz w:val="20"/>
          <w:szCs w:val="20"/>
        </w:rPr>
        <w:t xml:space="preserve"> are removed</w:t>
      </w:r>
      <w:r w:rsidRPr="001A64F1">
        <w:rPr>
          <w:rFonts w:ascii="Verdana" w:eastAsia="Times New Roman" w:hAnsi="Verdana" w:cs="Arial"/>
          <w:color w:val="020303"/>
          <w:sz w:val="20"/>
          <w:szCs w:val="20"/>
        </w:rPr>
        <w:t>. </w:t>
      </w:r>
      <w:r w:rsidR="00DC44C8">
        <w:rPr>
          <w:rFonts w:ascii="Verdana" w:eastAsia="Times New Roman" w:hAnsi="Verdana" w:cs="Arial"/>
          <w:color w:val="020303"/>
          <w:sz w:val="20"/>
          <w:szCs w:val="20"/>
        </w:rPr>
        <w:t xml:space="preserve">The following process is outlined for students on the College’s website at </w:t>
      </w:r>
      <w:hyperlink r:id="rId19" w:history="1">
        <w:r w:rsidR="00DC44C8" w:rsidRPr="005C6C8E">
          <w:rPr>
            <w:rStyle w:val="Hyperlink"/>
            <w:rFonts w:ascii="Verdana" w:eastAsia="Times New Roman" w:hAnsi="Verdana" w:cs="Arial"/>
            <w:sz w:val="20"/>
            <w:szCs w:val="20"/>
          </w:rPr>
          <w:t>https://www.wallace.edu/admissions.aspx</w:t>
        </w:r>
      </w:hyperlink>
      <w:r w:rsidR="00DC44C8">
        <w:rPr>
          <w:rFonts w:ascii="Verdana" w:eastAsia="Times New Roman" w:hAnsi="Verdana" w:cs="Arial"/>
          <w:color w:val="020303"/>
          <w:sz w:val="20"/>
          <w:szCs w:val="20"/>
        </w:rPr>
        <w:t>.</w:t>
      </w:r>
    </w:p>
    <w:p w:rsidR="001A64F1" w:rsidRPr="001A64F1" w:rsidRDefault="001A64F1" w:rsidP="001A64F1">
      <w:pPr>
        <w:spacing w:after="0" w:line="240" w:lineRule="auto"/>
        <w:rPr>
          <w:rFonts w:ascii="Verdana" w:eastAsia="Times New Roman" w:hAnsi="Verdana" w:cs="Times New Roman"/>
          <w:sz w:val="20"/>
          <w:szCs w:val="20"/>
        </w:rPr>
      </w:pPr>
      <w:r w:rsidRPr="001A64F1">
        <w:rPr>
          <w:rFonts w:ascii="Verdana" w:eastAsia="Times New Roman" w:hAnsi="Verdana" w:cs="Arial"/>
          <w:b/>
          <w:bCs/>
          <w:color w:val="020303"/>
          <w:sz w:val="20"/>
          <w:szCs w:val="20"/>
          <w:shd w:val="clear" w:color="auto" w:fill="FFFFFF"/>
        </w:rPr>
        <w:t>STEP 1. Apply for Admissions</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u w:val="single"/>
          <w:shd w:val="clear" w:color="auto" w:fill="FFFFFF"/>
        </w:rPr>
        <w:t>Submit an Application</w:t>
      </w:r>
      <w:r w:rsidRPr="001A64F1">
        <w:rPr>
          <w:rFonts w:ascii="Verdana" w:eastAsia="Times New Roman" w:hAnsi="Verdana" w:cs="Arial"/>
          <w:color w:val="020303"/>
          <w:sz w:val="20"/>
          <w:szCs w:val="20"/>
          <w:shd w:val="clear" w:color="auto" w:fill="FFFFFF"/>
        </w:rPr>
        <w:t> for Admission. You may submit an application </w:t>
      </w:r>
      <w:hyperlink r:id="rId20" w:tgtFrame="_blank" w:history="1">
        <w:r w:rsidRPr="001A64F1">
          <w:rPr>
            <w:rFonts w:ascii="Verdana" w:eastAsia="Times New Roman" w:hAnsi="Verdana" w:cs="Arial"/>
            <w:color w:val="0000FF"/>
            <w:sz w:val="20"/>
            <w:szCs w:val="20"/>
            <w:u w:val="single"/>
            <w:shd w:val="clear" w:color="auto" w:fill="FFFFFF"/>
          </w:rPr>
          <w:t>online</w:t>
        </w:r>
      </w:hyperlink>
      <w:r w:rsidRPr="001A64F1">
        <w:rPr>
          <w:rFonts w:ascii="Verdana" w:eastAsia="Times New Roman" w:hAnsi="Verdana" w:cs="Arial"/>
          <w:color w:val="020303"/>
          <w:sz w:val="20"/>
          <w:szCs w:val="20"/>
          <w:shd w:val="clear" w:color="auto" w:fill="FFFFFF"/>
        </w:rPr>
        <w:t> or a </w:t>
      </w:r>
      <w:hyperlink r:id="rId21" w:tgtFrame="_blank" w:history="1">
        <w:r w:rsidRPr="001A64F1">
          <w:rPr>
            <w:rFonts w:ascii="Verdana" w:eastAsia="Times New Roman" w:hAnsi="Verdana" w:cs="Arial"/>
            <w:color w:val="0000FF"/>
            <w:sz w:val="20"/>
            <w:szCs w:val="20"/>
            <w:u w:val="single"/>
            <w:shd w:val="clear" w:color="auto" w:fill="FFFFFF"/>
          </w:rPr>
          <w:t>printed</w:t>
        </w:r>
      </w:hyperlink>
      <w:r w:rsidRPr="001A64F1">
        <w:rPr>
          <w:rFonts w:ascii="Verdana" w:eastAsia="Times New Roman" w:hAnsi="Verdana" w:cs="Arial"/>
          <w:color w:val="020303"/>
          <w:sz w:val="20"/>
          <w:szCs w:val="20"/>
          <w:shd w:val="clear" w:color="auto" w:fill="FFFFFF"/>
        </w:rPr>
        <w:t> application by mail to the address below:</w:t>
      </w:r>
      <w:r w:rsidRPr="001A64F1">
        <w:rPr>
          <w:rFonts w:ascii="Verdana" w:eastAsia="Times New Roman" w:hAnsi="Verdana" w:cs="Arial"/>
          <w:color w:val="020303"/>
          <w:sz w:val="20"/>
          <w:szCs w:val="20"/>
          <w:shd w:val="clear" w:color="auto" w:fill="F79646"/>
        </w:rPr>
        <w:br/>
      </w:r>
      <w:r w:rsidRPr="001A64F1">
        <w:rPr>
          <w:rFonts w:ascii="Verdana" w:eastAsia="Times New Roman" w:hAnsi="Verdana" w:cs="Arial"/>
          <w:color w:val="020303"/>
          <w:sz w:val="20"/>
          <w:szCs w:val="20"/>
        </w:rPr>
        <w:br/>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4340"/>
        <w:gridCol w:w="761"/>
        <w:gridCol w:w="4259"/>
      </w:tblGrid>
      <w:tr w:rsidR="001A64F1" w:rsidRPr="001A64F1" w:rsidTr="001A64F1">
        <w:trPr>
          <w:tblCellSpacing w:w="0" w:type="dxa"/>
        </w:trPr>
        <w:tc>
          <w:tcPr>
            <w:tcW w:w="0" w:type="auto"/>
            <w:vAlign w:val="center"/>
            <w:hideMark/>
          </w:tcPr>
          <w:p w:rsidR="001A64F1" w:rsidRPr="001A64F1" w:rsidRDefault="001A64F1" w:rsidP="001A64F1">
            <w:pPr>
              <w:spacing w:after="0" w:line="240" w:lineRule="auto"/>
              <w:rPr>
                <w:rFonts w:ascii="Verdana" w:eastAsia="Times New Roman" w:hAnsi="Verdana" w:cs="Times New Roman"/>
                <w:sz w:val="20"/>
                <w:szCs w:val="20"/>
              </w:rPr>
            </w:pPr>
            <w:r w:rsidRPr="001A64F1">
              <w:rPr>
                <w:rFonts w:ascii="Verdana" w:eastAsia="Times New Roman" w:hAnsi="Verdana" w:cs="Times New Roman"/>
                <w:sz w:val="20"/>
                <w:szCs w:val="20"/>
              </w:rPr>
              <w:t>Admissions and Records - Wallace Campus</w:t>
            </w:r>
            <w:r w:rsidRPr="001A64F1">
              <w:rPr>
                <w:rFonts w:ascii="Verdana" w:eastAsia="Times New Roman" w:hAnsi="Verdana" w:cs="Times New Roman"/>
                <w:sz w:val="20"/>
                <w:szCs w:val="20"/>
              </w:rPr>
              <w:br/>
              <w:t>Wallace Community College</w:t>
            </w:r>
            <w:r w:rsidRPr="001A64F1">
              <w:rPr>
                <w:rFonts w:ascii="Verdana" w:eastAsia="Times New Roman" w:hAnsi="Verdana" w:cs="Times New Roman"/>
                <w:sz w:val="20"/>
                <w:szCs w:val="20"/>
              </w:rPr>
              <w:br/>
              <w:t>1141 Wallace Drive</w:t>
            </w:r>
            <w:r w:rsidRPr="001A64F1">
              <w:rPr>
                <w:rFonts w:ascii="Verdana" w:eastAsia="Times New Roman" w:hAnsi="Verdana" w:cs="Times New Roman"/>
                <w:sz w:val="20"/>
                <w:szCs w:val="20"/>
              </w:rPr>
              <w:br/>
              <w:t>Dothan, AL 36303</w:t>
            </w:r>
          </w:p>
        </w:tc>
        <w:tc>
          <w:tcPr>
            <w:tcW w:w="0" w:type="auto"/>
            <w:vAlign w:val="center"/>
            <w:hideMark/>
          </w:tcPr>
          <w:p w:rsidR="001A64F1" w:rsidRPr="001A64F1" w:rsidRDefault="001A64F1" w:rsidP="001A64F1">
            <w:pPr>
              <w:spacing w:after="0" w:line="240" w:lineRule="auto"/>
              <w:rPr>
                <w:rFonts w:ascii="Verdana" w:eastAsia="Times New Roman" w:hAnsi="Verdana" w:cs="Times New Roman"/>
                <w:sz w:val="20"/>
                <w:szCs w:val="20"/>
              </w:rPr>
            </w:pPr>
            <w:r w:rsidRPr="001A64F1">
              <w:rPr>
                <w:rFonts w:ascii="Verdana" w:eastAsia="Times New Roman" w:hAnsi="Verdana" w:cs="Times New Roman"/>
                <w:b/>
                <w:bCs/>
                <w:sz w:val="20"/>
                <w:szCs w:val="20"/>
              </w:rPr>
              <w:t>  OR  </w:t>
            </w:r>
            <w:r w:rsidRPr="001A64F1">
              <w:rPr>
                <w:rFonts w:ascii="Verdana" w:eastAsia="Times New Roman" w:hAnsi="Verdana" w:cs="Times New Roman"/>
                <w:sz w:val="20"/>
                <w:szCs w:val="20"/>
              </w:rPr>
              <w:t> </w:t>
            </w:r>
          </w:p>
        </w:tc>
        <w:tc>
          <w:tcPr>
            <w:tcW w:w="0" w:type="auto"/>
            <w:vAlign w:val="center"/>
            <w:hideMark/>
          </w:tcPr>
          <w:p w:rsidR="001A64F1" w:rsidRPr="001A64F1" w:rsidRDefault="001A64F1" w:rsidP="001A64F1">
            <w:pPr>
              <w:spacing w:after="0" w:line="240" w:lineRule="auto"/>
              <w:rPr>
                <w:rFonts w:ascii="Verdana" w:eastAsia="Times New Roman" w:hAnsi="Verdana" w:cs="Times New Roman"/>
                <w:sz w:val="20"/>
                <w:szCs w:val="20"/>
              </w:rPr>
            </w:pPr>
            <w:r w:rsidRPr="001A64F1">
              <w:rPr>
                <w:rFonts w:ascii="Verdana" w:eastAsia="Times New Roman" w:hAnsi="Verdana" w:cs="Times New Roman"/>
                <w:sz w:val="20"/>
                <w:szCs w:val="20"/>
              </w:rPr>
              <w:t>Admissions and Records - Sparks Campus</w:t>
            </w:r>
            <w:r w:rsidRPr="001A64F1">
              <w:rPr>
                <w:rFonts w:ascii="Verdana" w:eastAsia="Times New Roman" w:hAnsi="Verdana" w:cs="Times New Roman"/>
                <w:sz w:val="20"/>
                <w:szCs w:val="20"/>
              </w:rPr>
              <w:br/>
              <w:t>Wallace Community College</w:t>
            </w:r>
            <w:r w:rsidRPr="001A64F1">
              <w:rPr>
                <w:rFonts w:ascii="Verdana" w:eastAsia="Times New Roman" w:hAnsi="Verdana" w:cs="Times New Roman"/>
                <w:sz w:val="20"/>
                <w:szCs w:val="20"/>
              </w:rPr>
              <w:br/>
              <w:t>P.O. Drawer 580</w:t>
            </w:r>
            <w:r w:rsidRPr="001A64F1">
              <w:rPr>
                <w:rFonts w:ascii="Verdana" w:eastAsia="Times New Roman" w:hAnsi="Verdana" w:cs="Times New Roman"/>
                <w:sz w:val="20"/>
                <w:szCs w:val="20"/>
              </w:rPr>
              <w:br/>
              <w:t>Eufaula, AL 36072-0580</w:t>
            </w:r>
          </w:p>
        </w:tc>
      </w:tr>
    </w:tbl>
    <w:p w:rsidR="001A64F1" w:rsidRPr="001A64F1" w:rsidRDefault="001A64F1" w:rsidP="001A64F1">
      <w:pPr>
        <w:spacing w:after="0" w:line="240" w:lineRule="auto"/>
        <w:rPr>
          <w:rFonts w:ascii="Verdana" w:eastAsia="Times New Roman" w:hAnsi="Verdana" w:cs="Times New Roman"/>
          <w:sz w:val="20"/>
          <w:szCs w:val="20"/>
        </w:rPr>
      </w:pPr>
      <w:r w:rsidRPr="001A64F1">
        <w:rPr>
          <w:rFonts w:ascii="Verdana" w:eastAsia="Times New Roman" w:hAnsi="Verdana" w:cs="Arial"/>
          <w:b/>
          <w:bCs/>
          <w:color w:val="020303"/>
          <w:sz w:val="20"/>
          <w:szCs w:val="20"/>
          <w:shd w:val="clear" w:color="auto" w:fill="FFFFFF"/>
        </w:rPr>
        <w:br/>
        <w:t>STEP 2. Submit an Official Photo ID</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shd w:val="clear" w:color="auto" w:fill="FFFFFF"/>
        </w:rPr>
        <w:t>We recommend that you take a picture of your driver’s license and email it to </w:t>
      </w:r>
      <w:hyperlink r:id="rId22" w:history="1">
        <w:r w:rsidRPr="001A64F1">
          <w:rPr>
            <w:rFonts w:ascii="Verdana" w:eastAsia="Times New Roman" w:hAnsi="Verdana" w:cs="Arial"/>
            <w:color w:val="0000FF"/>
            <w:sz w:val="20"/>
            <w:szCs w:val="20"/>
            <w:u w:val="single"/>
            <w:shd w:val="clear" w:color="auto" w:fill="FFFFFF"/>
          </w:rPr>
          <w:t>admissions@wallace.edu</w:t>
        </w:r>
      </w:hyperlink>
      <w:r w:rsidRPr="001A64F1">
        <w:rPr>
          <w:rFonts w:ascii="Verdana" w:eastAsia="Times New Roman" w:hAnsi="Verdana" w:cs="Arial"/>
          <w:color w:val="020303"/>
          <w:sz w:val="20"/>
          <w:szCs w:val="20"/>
          <w:shd w:val="clear" w:color="auto" w:fill="FFFFFF"/>
        </w:rPr>
        <w:t>.</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rPr>
        <w:br/>
      </w:r>
      <w:r w:rsidRPr="001A64F1">
        <w:rPr>
          <w:rFonts w:ascii="Verdana" w:eastAsia="Times New Roman" w:hAnsi="Verdana" w:cs="Arial"/>
          <w:b/>
          <w:bCs/>
          <w:color w:val="020303"/>
          <w:sz w:val="20"/>
          <w:szCs w:val="20"/>
          <w:shd w:val="clear" w:color="auto" w:fill="FFFFFF"/>
        </w:rPr>
        <w:lastRenderedPageBreak/>
        <w:t>STEP 3a. Submit proof of high school graduation/GED completion</w:t>
      </w:r>
      <w:r w:rsidRPr="001A64F1">
        <w:rPr>
          <w:rFonts w:ascii="Verdana" w:eastAsia="Times New Roman" w:hAnsi="Verdana" w:cs="Arial"/>
          <w:b/>
          <w:bCs/>
          <w:color w:val="020303"/>
          <w:sz w:val="20"/>
          <w:szCs w:val="20"/>
          <w:shd w:val="clear" w:color="auto" w:fill="FFFFFF"/>
        </w:rPr>
        <w:br/>
      </w:r>
      <w:r w:rsidRPr="001A64F1">
        <w:rPr>
          <w:rFonts w:ascii="Verdana" w:eastAsia="Times New Roman" w:hAnsi="Verdana" w:cs="Arial"/>
          <w:color w:val="020303"/>
          <w:sz w:val="20"/>
          <w:szCs w:val="20"/>
          <w:shd w:val="clear" w:color="auto" w:fill="FFFFFF"/>
        </w:rPr>
        <w:t>Acquire proof of high school graduation by requesting an official high school transcript which indicates the date of graduation or an official GED transcript. Have the high school or agency mail an official transcript to one of the above addresses.</w:t>
      </w:r>
      <w:r w:rsidRPr="001A64F1">
        <w:rPr>
          <w:rFonts w:ascii="Verdana" w:eastAsia="Times New Roman" w:hAnsi="Verdana" w:cs="Arial"/>
          <w:color w:val="020303"/>
          <w:sz w:val="20"/>
          <w:szCs w:val="20"/>
          <w:shd w:val="clear" w:color="auto" w:fill="FFFFFF"/>
        </w:rPr>
        <w:br/>
      </w:r>
    </w:p>
    <w:p w:rsidR="00DC44C8" w:rsidRDefault="001A64F1" w:rsidP="001A64F1">
      <w:pPr>
        <w:rPr>
          <w:rFonts w:ascii="Verdana" w:eastAsia="Times New Roman" w:hAnsi="Verdana" w:cs="Arial"/>
          <w:b/>
          <w:bCs/>
          <w:color w:val="020303"/>
          <w:sz w:val="20"/>
          <w:szCs w:val="20"/>
          <w:shd w:val="clear" w:color="auto" w:fill="FFFFFF"/>
        </w:rPr>
      </w:pPr>
      <w:r w:rsidRPr="001A64F1">
        <w:rPr>
          <w:rFonts w:ascii="Verdana" w:eastAsia="Times New Roman" w:hAnsi="Verdana" w:cs="Arial"/>
          <w:b/>
          <w:bCs/>
          <w:color w:val="020303"/>
          <w:sz w:val="20"/>
          <w:szCs w:val="20"/>
          <w:shd w:val="clear" w:color="auto" w:fill="FFFFFF"/>
        </w:rPr>
        <w:t>STEP 3b. Submit college transcripts only if you attended another college</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shd w:val="clear" w:color="auto" w:fill="FFFFFF"/>
        </w:rPr>
        <w:t>Request official transcripts from each college/university you have attended. All official transcripts must be sent directly to one of the above addresses.</w:t>
      </w:r>
      <w:r w:rsidRPr="001A64F1">
        <w:rPr>
          <w:rFonts w:ascii="Verdana" w:eastAsia="Times New Roman" w:hAnsi="Verdana" w:cs="Arial"/>
          <w:color w:val="020303"/>
          <w:sz w:val="20"/>
          <w:szCs w:val="20"/>
        </w:rPr>
        <w:br/>
      </w:r>
      <w:r w:rsidRPr="001A64F1">
        <w:rPr>
          <w:rFonts w:ascii="Verdana" w:eastAsia="Times New Roman" w:hAnsi="Verdana" w:cs="Arial"/>
          <w:b/>
          <w:bCs/>
          <w:color w:val="020303"/>
          <w:sz w:val="20"/>
          <w:szCs w:val="20"/>
          <w:shd w:val="clear" w:color="auto" w:fill="FFFFFF"/>
        </w:rPr>
        <w:br/>
        <w:t>STEP 4. Apply for Financial Aid (optional)</w:t>
      </w:r>
      <w:r w:rsidRPr="001A64F1">
        <w:rPr>
          <w:rFonts w:ascii="Verdana" w:eastAsia="Times New Roman" w:hAnsi="Verdana" w:cs="Arial"/>
          <w:b/>
          <w:bCs/>
          <w:color w:val="020303"/>
          <w:sz w:val="20"/>
          <w:szCs w:val="20"/>
          <w:shd w:val="clear" w:color="auto" w:fill="FFFFFF"/>
        </w:rPr>
        <w:br/>
      </w:r>
      <w:r w:rsidRPr="001A64F1">
        <w:rPr>
          <w:rFonts w:ascii="Verdana" w:eastAsia="Times New Roman" w:hAnsi="Verdana" w:cs="Arial"/>
          <w:color w:val="020303"/>
          <w:sz w:val="20"/>
          <w:szCs w:val="20"/>
          <w:shd w:val="clear" w:color="auto" w:fill="FFFFFF"/>
        </w:rPr>
        <w:t>File your FASFA at </w:t>
      </w:r>
      <w:hyperlink r:id="rId23" w:tgtFrame="_blank" w:history="1">
        <w:r w:rsidRPr="001A64F1">
          <w:rPr>
            <w:rFonts w:ascii="Verdana" w:eastAsia="Times New Roman" w:hAnsi="Verdana" w:cs="Arial"/>
            <w:color w:val="0000FF"/>
            <w:sz w:val="20"/>
            <w:szCs w:val="20"/>
            <w:u w:val="single"/>
            <w:shd w:val="clear" w:color="auto" w:fill="FFFFFF"/>
          </w:rPr>
          <w:t>www.fafsa.ed.gov</w:t>
        </w:r>
      </w:hyperlink>
      <w:r w:rsidRPr="001A64F1">
        <w:rPr>
          <w:rFonts w:ascii="Verdana" w:eastAsia="Times New Roman" w:hAnsi="Verdana" w:cs="Arial"/>
          <w:color w:val="020303"/>
          <w:sz w:val="20"/>
          <w:szCs w:val="20"/>
          <w:shd w:val="clear" w:color="auto" w:fill="FFFFFF"/>
        </w:rPr>
        <w:t> using School Code 001018.</w:t>
      </w:r>
      <w:r w:rsidRPr="001A64F1">
        <w:rPr>
          <w:rFonts w:ascii="Verdana" w:eastAsia="Times New Roman" w:hAnsi="Verdana" w:cs="Arial"/>
          <w:color w:val="020303"/>
          <w:sz w:val="20"/>
          <w:szCs w:val="20"/>
        </w:rPr>
        <w:br/>
      </w:r>
      <w:r w:rsidRPr="001A64F1">
        <w:rPr>
          <w:rFonts w:ascii="Verdana" w:eastAsia="Times New Roman" w:hAnsi="Verdana" w:cs="Arial"/>
          <w:b/>
          <w:bCs/>
          <w:color w:val="020303"/>
          <w:sz w:val="20"/>
          <w:szCs w:val="20"/>
          <w:shd w:val="clear" w:color="auto" w:fill="FFFFFF"/>
        </w:rPr>
        <w:br/>
        <w:t>STEP 5. Select a virtual SOAR session prior to selecting your classes. Click the link to register for </w:t>
      </w:r>
      <w:hyperlink r:id="rId24" w:tgtFrame="_blank" w:history="1">
        <w:r w:rsidRPr="001A64F1">
          <w:rPr>
            <w:rFonts w:ascii="Verdana" w:eastAsia="Times New Roman" w:hAnsi="Verdana" w:cs="Arial"/>
            <w:b/>
            <w:bCs/>
            <w:color w:val="0000FF"/>
            <w:sz w:val="20"/>
            <w:szCs w:val="20"/>
            <w:u w:val="single"/>
            <w:shd w:val="clear" w:color="auto" w:fill="FFFFFF"/>
          </w:rPr>
          <w:t>SOAR</w:t>
        </w:r>
      </w:hyperlink>
      <w:r w:rsidRPr="001A64F1">
        <w:rPr>
          <w:rFonts w:ascii="Verdana" w:eastAsia="Times New Roman" w:hAnsi="Verdana" w:cs="Arial"/>
          <w:b/>
          <w:bCs/>
          <w:color w:val="020303"/>
          <w:sz w:val="20"/>
          <w:szCs w:val="20"/>
          <w:shd w:val="clear" w:color="auto" w:fill="FFFFFF"/>
        </w:rPr>
        <w:t>.</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shd w:val="clear" w:color="auto" w:fill="FFFFFF"/>
        </w:rPr>
        <w:t>SOAR is the College's </w:t>
      </w:r>
      <w:r w:rsidRPr="001A64F1">
        <w:rPr>
          <w:rFonts w:ascii="Verdana" w:eastAsia="Times New Roman" w:hAnsi="Verdana" w:cs="Arial"/>
          <w:i/>
          <w:iCs/>
          <w:color w:val="020303"/>
          <w:sz w:val="20"/>
          <w:szCs w:val="20"/>
          <w:u w:val="single"/>
          <w:shd w:val="clear" w:color="auto" w:fill="FFFFFF"/>
        </w:rPr>
        <w:t>Student Orientation, Advising, and Registration</w:t>
      </w:r>
      <w:r w:rsidRPr="001A64F1">
        <w:rPr>
          <w:rFonts w:ascii="Verdana" w:eastAsia="Times New Roman" w:hAnsi="Verdana" w:cs="Arial"/>
          <w:color w:val="020303"/>
          <w:sz w:val="20"/>
          <w:szCs w:val="20"/>
          <w:shd w:val="clear" w:color="auto" w:fill="FFFFFF"/>
        </w:rPr>
        <w:t> event. You will receive information to transition to college, learn about resources, converse with various department personnel, meet your academic advisor, and register for classes.</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rPr>
        <w:br/>
      </w:r>
    </w:p>
    <w:p w:rsidR="001A64F1" w:rsidRPr="001A64F1" w:rsidRDefault="001A64F1" w:rsidP="001A64F1">
      <w:pPr>
        <w:rPr>
          <w:rFonts w:ascii="Verdana" w:hAnsi="Verdana"/>
          <w:b/>
          <w:sz w:val="20"/>
          <w:szCs w:val="20"/>
        </w:rPr>
      </w:pPr>
      <w:r w:rsidRPr="001A64F1">
        <w:rPr>
          <w:rFonts w:ascii="Verdana" w:eastAsia="Times New Roman" w:hAnsi="Verdana" w:cs="Arial"/>
          <w:b/>
          <w:bCs/>
          <w:color w:val="020303"/>
          <w:sz w:val="20"/>
          <w:szCs w:val="20"/>
          <w:shd w:val="clear" w:color="auto" w:fill="FFFFFF"/>
        </w:rPr>
        <w:t>STEP 6. Pay Tuition and Fees via online using a credit card or financial aid</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shd w:val="clear" w:color="auto" w:fill="FFFFFF"/>
        </w:rPr>
        <w:t>All tuition and fees must be paid by the first day of classes. Registration is not complete without full payment.</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rPr>
        <w:br/>
      </w:r>
      <w:r w:rsidRPr="001A64F1">
        <w:rPr>
          <w:rFonts w:ascii="Verdana" w:eastAsia="Times New Roman" w:hAnsi="Verdana" w:cs="Arial"/>
          <w:b/>
          <w:bCs/>
          <w:color w:val="020303"/>
          <w:sz w:val="20"/>
          <w:szCs w:val="20"/>
          <w:shd w:val="clear" w:color="auto" w:fill="FFFFFF"/>
        </w:rPr>
        <w:t>STEP 7. Purchase Books and Supplies</w:t>
      </w:r>
      <w:r w:rsidRPr="001A64F1">
        <w:rPr>
          <w:rFonts w:ascii="Verdana" w:eastAsia="Times New Roman" w:hAnsi="Verdana" w:cs="Arial"/>
          <w:color w:val="020303"/>
          <w:sz w:val="20"/>
          <w:szCs w:val="20"/>
        </w:rPr>
        <w:br/>
      </w:r>
      <w:r w:rsidRPr="001A64F1">
        <w:rPr>
          <w:rFonts w:ascii="Verdana" w:eastAsia="Times New Roman" w:hAnsi="Verdana" w:cs="Arial"/>
          <w:color w:val="020303"/>
          <w:sz w:val="20"/>
          <w:szCs w:val="20"/>
          <w:shd w:val="clear" w:color="auto" w:fill="FFFFFF"/>
        </w:rPr>
        <w:t>You can purchase from the WCC Bookstore by submitting an </w:t>
      </w:r>
      <w:hyperlink r:id="rId25" w:tgtFrame="_blank" w:history="1">
        <w:r w:rsidRPr="001A64F1">
          <w:rPr>
            <w:rFonts w:ascii="Verdana" w:eastAsia="Times New Roman" w:hAnsi="Verdana" w:cs="Arial"/>
            <w:color w:val="0000FF"/>
            <w:sz w:val="20"/>
            <w:szCs w:val="20"/>
            <w:u w:val="single"/>
            <w:shd w:val="clear" w:color="auto" w:fill="FFFFFF"/>
          </w:rPr>
          <w:t>online order</w:t>
        </w:r>
      </w:hyperlink>
      <w:r w:rsidRPr="001A64F1">
        <w:rPr>
          <w:rFonts w:ascii="Verdana" w:eastAsia="Times New Roman" w:hAnsi="Verdana" w:cs="Arial"/>
          <w:color w:val="020303"/>
          <w:sz w:val="20"/>
          <w:szCs w:val="20"/>
          <w:shd w:val="clear" w:color="auto" w:fill="FFFFFF"/>
        </w:rPr>
        <w:t> form to </w:t>
      </w:r>
      <w:hyperlink r:id="rId26" w:history="1">
        <w:r w:rsidRPr="001A64F1">
          <w:rPr>
            <w:rFonts w:ascii="Verdana" w:eastAsia="Times New Roman" w:hAnsi="Verdana" w:cs="Arial"/>
            <w:color w:val="0000FF"/>
            <w:sz w:val="20"/>
            <w:szCs w:val="20"/>
            <w:u w:val="single"/>
            <w:shd w:val="clear" w:color="auto" w:fill="FFFFFF"/>
          </w:rPr>
          <w:t>jjames@wallace.edu</w:t>
        </w:r>
      </w:hyperlink>
      <w:r w:rsidRPr="001A64F1">
        <w:rPr>
          <w:rFonts w:ascii="Verdana" w:eastAsia="Times New Roman" w:hAnsi="Verdana" w:cs="Arial"/>
          <w:color w:val="020303"/>
          <w:sz w:val="20"/>
          <w:szCs w:val="20"/>
          <w:shd w:val="clear" w:color="auto" w:fill="FFFFFF"/>
        </w:rPr>
        <w:t>. Our Bookstore staff will email you to confirm your order, as well as provide you with the next steps to arrange for pick up.</w:t>
      </w:r>
    </w:p>
    <w:p w:rsidR="00C95CE9" w:rsidRDefault="00DC44C8" w:rsidP="00DC44C8">
      <w:pPr>
        <w:rPr>
          <w:rFonts w:ascii="Verdana" w:hAnsi="Verdana"/>
          <w:sz w:val="20"/>
          <w:szCs w:val="20"/>
        </w:rPr>
      </w:pPr>
      <w:r w:rsidRPr="00DC44C8">
        <w:rPr>
          <w:rFonts w:ascii="Verdana" w:hAnsi="Verdana"/>
          <w:sz w:val="20"/>
          <w:szCs w:val="20"/>
        </w:rPr>
        <w:t xml:space="preserve">The College </w:t>
      </w:r>
      <w:r>
        <w:rPr>
          <w:rFonts w:ascii="Verdana" w:hAnsi="Verdana"/>
          <w:sz w:val="20"/>
          <w:szCs w:val="20"/>
        </w:rPr>
        <w:t>has also provided a Live Chat option for students</w:t>
      </w:r>
      <w:r w:rsidR="0040627D">
        <w:rPr>
          <w:rFonts w:ascii="Verdana" w:hAnsi="Verdana"/>
          <w:sz w:val="20"/>
          <w:szCs w:val="20"/>
        </w:rPr>
        <w:t xml:space="preserve"> </w:t>
      </w:r>
      <w:r w:rsidR="0040627D" w:rsidRPr="0040627D">
        <w:rPr>
          <w:rFonts w:ascii="Verdana" w:hAnsi="Verdana"/>
          <w:sz w:val="20"/>
          <w:szCs w:val="20"/>
        </w:rPr>
        <w:t>from 8:00 a.m. - 4:00 p.m. Mondays-Thursdays and 8:00 a.m. - 2:00 p.m. on Fridays</w:t>
      </w:r>
      <w:r w:rsidR="0040627D">
        <w:rPr>
          <w:rFonts w:ascii="Verdana" w:hAnsi="Verdana"/>
          <w:sz w:val="20"/>
          <w:szCs w:val="20"/>
        </w:rPr>
        <w:t>.</w:t>
      </w:r>
      <w:r w:rsidR="0040627D" w:rsidRPr="0040627D">
        <w:t xml:space="preserve"> </w:t>
      </w:r>
      <w:r w:rsidR="0040627D" w:rsidRPr="0040627D">
        <w:rPr>
          <w:rFonts w:ascii="Verdana" w:hAnsi="Verdana"/>
          <w:sz w:val="20"/>
          <w:szCs w:val="20"/>
        </w:rPr>
        <w:t xml:space="preserve">Outside of these hours, </w:t>
      </w:r>
      <w:r w:rsidR="0040627D">
        <w:rPr>
          <w:rFonts w:ascii="Verdana" w:hAnsi="Verdana"/>
          <w:sz w:val="20"/>
          <w:szCs w:val="20"/>
        </w:rPr>
        <w:t xml:space="preserve">students may </w:t>
      </w:r>
      <w:r w:rsidR="0040627D" w:rsidRPr="0040627D">
        <w:rPr>
          <w:rFonts w:ascii="Verdana" w:hAnsi="Verdana"/>
          <w:sz w:val="20"/>
          <w:szCs w:val="20"/>
        </w:rPr>
        <w:t xml:space="preserve">email dss@wallace.edu for assistance. </w:t>
      </w:r>
      <w:r w:rsidR="0040627D">
        <w:rPr>
          <w:rFonts w:ascii="Verdana" w:hAnsi="Verdana"/>
          <w:sz w:val="20"/>
          <w:szCs w:val="20"/>
        </w:rPr>
        <w:t xml:space="preserve"> </w:t>
      </w:r>
    </w:p>
    <w:p w:rsidR="0040627D" w:rsidRPr="00DC44C8" w:rsidRDefault="0040627D" w:rsidP="00DC44C8">
      <w:pPr>
        <w:rPr>
          <w:rFonts w:ascii="Verdana" w:hAnsi="Verdana"/>
          <w:sz w:val="20"/>
          <w:szCs w:val="20"/>
        </w:rPr>
      </w:pPr>
      <w:r>
        <w:rPr>
          <w:rFonts w:ascii="Verdana" w:hAnsi="Verdana"/>
          <w:sz w:val="20"/>
          <w:szCs w:val="20"/>
        </w:rPr>
        <w:t xml:space="preserve">Students may register for Fall 2020 beginning July 10, 2020 through the </w:t>
      </w:r>
      <w:r w:rsidR="005A38E4">
        <w:rPr>
          <w:rFonts w:ascii="Verdana" w:hAnsi="Verdana"/>
          <w:sz w:val="20"/>
          <w:szCs w:val="20"/>
        </w:rPr>
        <w:t>start</w:t>
      </w:r>
      <w:r>
        <w:rPr>
          <w:rFonts w:ascii="Verdana" w:hAnsi="Verdana"/>
          <w:sz w:val="20"/>
          <w:szCs w:val="20"/>
        </w:rPr>
        <w:t xml:space="preserve"> of classes on August 19, 2020. </w:t>
      </w:r>
    </w:p>
    <w:p w:rsidR="00D30621" w:rsidRPr="003850BF" w:rsidRDefault="003850BF" w:rsidP="003850BF">
      <w:pPr>
        <w:jc w:val="center"/>
        <w:rPr>
          <w:rFonts w:ascii="Verdana" w:hAnsi="Verdana"/>
          <w:b/>
          <w:sz w:val="20"/>
          <w:szCs w:val="20"/>
          <w:u w:val="single"/>
        </w:rPr>
      </w:pPr>
      <w:r w:rsidRPr="003850BF">
        <w:rPr>
          <w:rFonts w:ascii="Verdana" w:hAnsi="Verdana"/>
          <w:b/>
          <w:sz w:val="20"/>
          <w:szCs w:val="20"/>
          <w:u w:val="single"/>
        </w:rPr>
        <w:t>Workforce Development</w:t>
      </w:r>
    </w:p>
    <w:p w:rsidR="00D30621" w:rsidRDefault="003850BF" w:rsidP="003850BF">
      <w:pPr>
        <w:rPr>
          <w:rFonts w:ascii="Verdana" w:hAnsi="Verdana"/>
          <w:b/>
          <w:sz w:val="20"/>
          <w:szCs w:val="20"/>
        </w:rPr>
      </w:pPr>
      <w:r w:rsidRPr="003850BF">
        <w:rPr>
          <w:rFonts w:ascii="Verdana" w:hAnsi="Verdana"/>
          <w:b/>
          <w:sz w:val="20"/>
          <w:szCs w:val="20"/>
        </w:rPr>
        <w:t>Delivery and Proctoring of Assessments</w:t>
      </w:r>
    </w:p>
    <w:p w:rsidR="00D06DE2" w:rsidRPr="00D06DE2" w:rsidRDefault="00D06DE2" w:rsidP="00C36FC4">
      <w:pPr>
        <w:pStyle w:val="ListParagraph"/>
        <w:numPr>
          <w:ilvl w:val="0"/>
          <w:numId w:val="6"/>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 xml:space="preserve">GED testing:  remote testing is available through GED.com, as well as in-person testing at the Gary Hall testing lab. </w:t>
      </w:r>
    </w:p>
    <w:p w:rsidR="00D06DE2" w:rsidRPr="00D06DE2" w:rsidRDefault="00D06DE2" w:rsidP="00C36FC4">
      <w:pPr>
        <w:pStyle w:val="ListParagraph"/>
        <w:numPr>
          <w:ilvl w:val="0"/>
          <w:numId w:val="6"/>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TABE/GED proctored virtually by trained WFD staff for Workforce Development students/participants</w:t>
      </w:r>
    </w:p>
    <w:p w:rsidR="00D06DE2" w:rsidRPr="00D06DE2" w:rsidRDefault="00D06DE2" w:rsidP="00C36FC4">
      <w:pPr>
        <w:pStyle w:val="ListParagraph"/>
        <w:numPr>
          <w:ilvl w:val="0"/>
          <w:numId w:val="6"/>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 xml:space="preserve">Workkeys testing: by appointment only </w:t>
      </w:r>
    </w:p>
    <w:p w:rsidR="00D06DE2" w:rsidRPr="00D06DE2" w:rsidRDefault="00D06DE2" w:rsidP="00C36FC4">
      <w:pPr>
        <w:pStyle w:val="ListParagraph"/>
        <w:numPr>
          <w:ilvl w:val="0"/>
          <w:numId w:val="7"/>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 xml:space="preserve">Location:  Sparks and Wallace Campus </w:t>
      </w:r>
    </w:p>
    <w:p w:rsidR="00D06DE2" w:rsidRPr="00D06DE2" w:rsidRDefault="00D06DE2" w:rsidP="00C36FC4">
      <w:pPr>
        <w:pStyle w:val="ListParagraph"/>
        <w:numPr>
          <w:ilvl w:val="0"/>
          <w:numId w:val="7"/>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Maximum number of testers: 15 (social-distancing and masks required)</w:t>
      </w:r>
    </w:p>
    <w:p w:rsidR="00D06DE2" w:rsidRPr="00D06DE2" w:rsidRDefault="00D06DE2" w:rsidP="00C36FC4">
      <w:pPr>
        <w:pStyle w:val="ListParagraph"/>
        <w:numPr>
          <w:ilvl w:val="0"/>
          <w:numId w:val="7"/>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 xml:space="preserve">Disinfection of computers pre and post test </w:t>
      </w:r>
    </w:p>
    <w:p w:rsidR="00D06DE2" w:rsidRPr="00D06DE2" w:rsidRDefault="00D06DE2" w:rsidP="00C36FC4">
      <w:pPr>
        <w:pStyle w:val="ListParagraph"/>
        <w:numPr>
          <w:ilvl w:val="0"/>
          <w:numId w:val="7"/>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 xml:space="preserve">Workkeys is a standardized test by ACT and remote testing information is still pending </w:t>
      </w:r>
    </w:p>
    <w:p w:rsidR="00D06DE2" w:rsidRPr="00D06DE2" w:rsidRDefault="00D06DE2" w:rsidP="00C36FC4">
      <w:pPr>
        <w:pStyle w:val="ListParagraph"/>
        <w:numPr>
          <w:ilvl w:val="0"/>
          <w:numId w:val="7"/>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Students will be required to sign a COVID-19 waiver release form</w:t>
      </w:r>
    </w:p>
    <w:p w:rsidR="003850BF" w:rsidRDefault="003850BF" w:rsidP="003850BF">
      <w:pPr>
        <w:rPr>
          <w:rFonts w:ascii="Verdana" w:hAnsi="Verdana"/>
          <w:b/>
          <w:sz w:val="20"/>
          <w:szCs w:val="20"/>
        </w:rPr>
      </w:pPr>
      <w:r>
        <w:rPr>
          <w:rFonts w:ascii="Verdana" w:hAnsi="Verdana"/>
          <w:b/>
          <w:sz w:val="20"/>
          <w:szCs w:val="20"/>
        </w:rPr>
        <w:lastRenderedPageBreak/>
        <w:t>Delivery of Training</w:t>
      </w:r>
    </w:p>
    <w:p w:rsidR="002F0A77" w:rsidRDefault="002F0A77" w:rsidP="00D06DE2">
      <w:pPr>
        <w:rPr>
          <w:rFonts w:ascii="Verdana" w:hAnsi="Verdana"/>
          <w:sz w:val="20"/>
          <w:szCs w:val="20"/>
        </w:rPr>
      </w:pPr>
      <w:r w:rsidRPr="002F0A77">
        <w:rPr>
          <w:rFonts w:ascii="Verdana" w:hAnsi="Verdana"/>
          <w:sz w:val="20"/>
          <w:szCs w:val="20"/>
        </w:rPr>
        <w:t>All individuals wishing to enroll in future Workforce Development courses/training must schedule an appointment with the appropriate individual by via email or telephone call until further notice.</w:t>
      </w:r>
    </w:p>
    <w:p w:rsidR="00D06DE2" w:rsidRDefault="00D06DE2" w:rsidP="00D06DE2">
      <w:pPr>
        <w:rPr>
          <w:rFonts w:ascii="Verdana" w:hAnsi="Verdana"/>
          <w:sz w:val="20"/>
          <w:szCs w:val="20"/>
        </w:rPr>
      </w:pPr>
      <w:r w:rsidRPr="00D06DE2">
        <w:rPr>
          <w:rFonts w:ascii="Verdana" w:hAnsi="Verdana"/>
          <w:sz w:val="20"/>
          <w:szCs w:val="20"/>
        </w:rPr>
        <w:t>Virtual Classrooms: WFD will utilize a combination of Microsoft Teams and Blackboard to facilitate online instruction when applicable.</w:t>
      </w:r>
    </w:p>
    <w:p w:rsidR="00D06DE2" w:rsidRPr="00D06DE2" w:rsidRDefault="00D06DE2" w:rsidP="00D06DE2">
      <w:pPr>
        <w:spacing w:after="0" w:line="240" w:lineRule="auto"/>
        <w:textAlignment w:val="baseline"/>
        <w:rPr>
          <w:rFonts w:ascii="Verdana" w:hAnsi="Verdana" w:cs="Times New Roman"/>
          <w:b/>
          <w:color w:val="000000"/>
          <w:sz w:val="20"/>
          <w:szCs w:val="20"/>
        </w:rPr>
      </w:pPr>
      <w:r w:rsidRPr="00D06DE2">
        <w:rPr>
          <w:rFonts w:ascii="Verdana" w:hAnsi="Verdana" w:cs="Times New Roman"/>
          <w:b/>
          <w:color w:val="000000"/>
          <w:sz w:val="20"/>
          <w:szCs w:val="20"/>
        </w:rPr>
        <w:t>Hybrid/Online courses</w:t>
      </w:r>
    </w:p>
    <w:p w:rsidR="00D06DE2" w:rsidRPr="00D06DE2" w:rsidRDefault="00D06DE2" w:rsidP="00D06DE2">
      <w:pPr>
        <w:spacing w:after="0" w:line="240" w:lineRule="auto"/>
        <w:textAlignment w:val="baseline"/>
        <w:rPr>
          <w:rFonts w:ascii="Verdana" w:eastAsia="Times New Roman" w:hAnsi="Verdana" w:cs="Times New Roman"/>
          <w:sz w:val="20"/>
          <w:szCs w:val="20"/>
        </w:rPr>
      </w:pPr>
      <w:r w:rsidRPr="00D06DE2">
        <w:rPr>
          <w:rFonts w:ascii="Verdana" w:hAnsi="Verdana" w:cs="Times New Roman"/>
          <w:color w:val="000000"/>
          <w:sz w:val="20"/>
          <w:szCs w:val="20"/>
        </w:rPr>
        <w:t>Wallace Community College’s Workforce Development Department has transitioned the following courses to a hybrid/online format. The hybrid/online courses are listed below but will complete on campus instruction by Wednesday, November 25. All equipment utilized during training will be sanitized pre and post use as well as face mask(s) will be utilized when participants are closer than 6’.</w:t>
      </w:r>
    </w:p>
    <w:p w:rsidR="00D06DE2" w:rsidRPr="00D06DE2" w:rsidRDefault="00D06DE2" w:rsidP="00D06DE2">
      <w:pPr>
        <w:spacing w:after="0" w:line="240" w:lineRule="auto"/>
        <w:textAlignment w:val="baseline"/>
        <w:rPr>
          <w:rFonts w:ascii="Verdana" w:eastAsia="Times New Roman" w:hAnsi="Verdana" w:cs="Times New Roman"/>
          <w:color w:val="000000"/>
          <w:sz w:val="20"/>
          <w:szCs w:val="20"/>
        </w:rPr>
      </w:pPr>
    </w:p>
    <w:p w:rsidR="00D06DE2" w:rsidRPr="00D06DE2" w:rsidRDefault="00D06DE2" w:rsidP="00C36FC4">
      <w:pPr>
        <w:pStyle w:val="ListParagraph"/>
        <w:numPr>
          <w:ilvl w:val="0"/>
          <w:numId w:val="4"/>
        </w:numPr>
        <w:spacing w:after="0" w:line="240" w:lineRule="auto"/>
        <w:textAlignment w:val="baseline"/>
        <w:rPr>
          <w:rFonts w:ascii="Verdana" w:eastAsia="Times New Roman" w:hAnsi="Verdana" w:cs="Times New Roman"/>
          <w:color w:val="000000"/>
          <w:sz w:val="20"/>
          <w:szCs w:val="20"/>
        </w:rPr>
      </w:pPr>
      <w:r w:rsidRPr="00D06DE2">
        <w:rPr>
          <w:rFonts w:ascii="Verdana" w:eastAsia="Times New Roman" w:hAnsi="Verdana" w:cs="Times New Roman"/>
          <w:color w:val="000000"/>
          <w:sz w:val="20"/>
          <w:szCs w:val="20"/>
        </w:rPr>
        <w:t>Eye Care Assistant</w:t>
      </w:r>
    </w:p>
    <w:p w:rsidR="00D06DE2" w:rsidRPr="00D06DE2" w:rsidRDefault="00D06DE2" w:rsidP="00C36FC4">
      <w:pPr>
        <w:pStyle w:val="ListParagraph"/>
        <w:numPr>
          <w:ilvl w:val="0"/>
          <w:numId w:val="4"/>
        </w:numPr>
        <w:spacing w:after="0" w:line="240" w:lineRule="auto"/>
        <w:textAlignment w:val="baseline"/>
        <w:rPr>
          <w:rFonts w:ascii="Verdana" w:eastAsia="Times New Roman" w:hAnsi="Verdana" w:cs="Times New Roman"/>
          <w:color w:val="000000"/>
          <w:sz w:val="20"/>
          <w:szCs w:val="20"/>
        </w:rPr>
      </w:pPr>
      <w:r w:rsidRPr="00D06DE2">
        <w:rPr>
          <w:rFonts w:ascii="Verdana" w:eastAsia="Times New Roman" w:hAnsi="Verdana" w:cs="Times New Roman"/>
          <w:color w:val="000000"/>
          <w:sz w:val="20"/>
          <w:szCs w:val="20"/>
        </w:rPr>
        <w:t>Dental Assistant</w:t>
      </w:r>
    </w:p>
    <w:p w:rsidR="00D06DE2" w:rsidRPr="00D06DE2" w:rsidRDefault="00D06DE2" w:rsidP="00C36FC4">
      <w:pPr>
        <w:pStyle w:val="ListParagraph"/>
        <w:numPr>
          <w:ilvl w:val="0"/>
          <w:numId w:val="4"/>
        </w:numPr>
        <w:spacing w:after="0" w:line="240" w:lineRule="auto"/>
        <w:textAlignment w:val="baseline"/>
        <w:rPr>
          <w:rFonts w:ascii="Verdana" w:eastAsia="Times New Roman" w:hAnsi="Verdana" w:cs="Times New Roman"/>
          <w:color w:val="000000"/>
          <w:sz w:val="20"/>
          <w:szCs w:val="20"/>
        </w:rPr>
      </w:pPr>
      <w:r w:rsidRPr="00D06DE2">
        <w:rPr>
          <w:rFonts w:ascii="Verdana" w:eastAsia="Times New Roman" w:hAnsi="Verdana" w:cs="Times New Roman"/>
          <w:color w:val="000000"/>
          <w:sz w:val="20"/>
          <w:szCs w:val="20"/>
        </w:rPr>
        <w:t>Professional Medical Coding</w:t>
      </w:r>
    </w:p>
    <w:p w:rsidR="00D06DE2" w:rsidRPr="00D06DE2" w:rsidRDefault="00D06DE2" w:rsidP="00C36FC4">
      <w:pPr>
        <w:pStyle w:val="ListParagraph"/>
        <w:numPr>
          <w:ilvl w:val="0"/>
          <w:numId w:val="4"/>
        </w:numPr>
        <w:spacing w:after="0" w:line="240" w:lineRule="auto"/>
        <w:textAlignment w:val="baseline"/>
        <w:rPr>
          <w:rFonts w:ascii="Verdana" w:eastAsia="Times New Roman" w:hAnsi="Verdana" w:cs="Times New Roman"/>
          <w:color w:val="000000"/>
          <w:sz w:val="20"/>
          <w:szCs w:val="20"/>
        </w:rPr>
      </w:pPr>
      <w:r w:rsidRPr="00D06DE2">
        <w:rPr>
          <w:rFonts w:ascii="Verdana" w:eastAsia="Times New Roman" w:hAnsi="Verdana" w:cs="Times New Roman"/>
          <w:color w:val="000000"/>
          <w:sz w:val="20"/>
          <w:szCs w:val="20"/>
        </w:rPr>
        <w:t>Ready to Work</w:t>
      </w:r>
    </w:p>
    <w:p w:rsidR="00D06DE2" w:rsidRPr="00D06DE2" w:rsidRDefault="00D06DE2" w:rsidP="00D06DE2">
      <w:pPr>
        <w:pStyle w:val="ListParagraph"/>
        <w:spacing w:after="0" w:line="240" w:lineRule="auto"/>
        <w:textAlignment w:val="baseline"/>
        <w:rPr>
          <w:rFonts w:ascii="Verdana" w:eastAsia="Times New Roman" w:hAnsi="Verdana" w:cs="Times New Roman"/>
          <w:color w:val="000000"/>
          <w:sz w:val="20"/>
          <w:szCs w:val="20"/>
        </w:rPr>
      </w:pPr>
    </w:p>
    <w:p w:rsidR="00D06DE2" w:rsidRPr="00D06DE2" w:rsidRDefault="00D06DE2" w:rsidP="00D06DE2">
      <w:pPr>
        <w:spacing w:after="0" w:line="240" w:lineRule="auto"/>
        <w:textAlignment w:val="baseline"/>
        <w:rPr>
          <w:rFonts w:ascii="Verdana" w:eastAsia="Times New Roman" w:hAnsi="Verdana" w:cs="Times New Roman"/>
          <w:b/>
          <w:sz w:val="20"/>
          <w:szCs w:val="20"/>
        </w:rPr>
      </w:pPr>
      <w:r w:rsidRPr="00D06DE2">
        <w:rPr>
          <w:rFonts w:ascii="Verdana" w:eastAsia="Times New Roman" w:hAnsi="Verdana" w:cs="Times New Roman"/>
          <w:b/>
          <w:color w:val="000000"/>
          <w:sz w:val="20"/>
          <w:szCs w:val="20"/>
        </w:rPr>
        <w:t>WFD will continue to utilize the following platforms in the courses:</w:t>
      </w:r>
    </w:p>
    <w:p w:rsidR="00D06DE2" w:rsidRPr="00D06DE2" w:rsidRDefault="00D06DE2" w:rsidP="00C36FC4">
      <w:pPr>
        <w:numPr>
          <w:ilvl w:val="0"/>
          <w:numId w:val="3"/>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color w:val="000000"/>
          <w:sz w:val="20"/>
          <w:szCs w:val="20"/>
        </w:rPr>
        <w:t>Blackboard</w:t>
      </w:r>
    </w:p>
    <w:p w:rsidR="00D06DE2" w:rsidRPr="00D06DE2" w:rsidRDefault="00D06DE2" w:rsidP="00C36FC4">
      <w:pPr>
        <w:numPr>
          <w:ilvl w:val="0"/>
          <w:numId w:val="3"/>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color w:val="000000"/>
          <w:sz w:val="20"/>
          <w:szCs w:val="20"/>
        </w:rPr>
        <w:t>Microsoft Teams</w:t>
      </w:r>
    </w:p>
    <w:p w:rsidR="00D06DE2" w:rsidRPr="00D06DE2" w:rsidRDefault="00D06DE2" w:rsidP="00D06DE2">
      <w:pPr>
        <w:spacing w:after="0" w:line="240" w:lineRule="auto"/>
        <w:textAlignment w:val="baseline"/>
        <w:rPr>
          <w:rFonts w:ascii="Verdana" w:eastAsia="Times New Roman" w:hAnsi="Verdana" w:cs="Times New Roman"/>
          <w:b/>
          <w:color w:val="000000"/>
          <w:sz w:val="20"/>
          <w:szCs w:val="20"/>
        </w:rPr>
      </w:pPr>
      <w:r w:rsidRPr="00D06DE2">
        <w:rPr>
          <w:rFonts w:ascii="Verdana" w:eastAsia="Times New Roman" w:hAnsi="Verdana" w:cs="Times New Roman"/>
          <w:b/>
          <w:color w:val="000000"/>
          <w:sz w:val="20"/>
          <w:szCs w:val="20"/>
        </w:rPr>
        <w:t xml:space="preserve">Face-to-Face </w:t>
      </w:r>
      <w:r w:rsidR="00880E0E">
        <w:rPr>
          <w:rFonts w:ascii="Verdana" w:eastAsia="Times New Roman" w:hAnsi="Verdana" w:cs="Times New Roman"/>
          <w:b/>
          <w:color w:val="000000"/>
          <w:sz w:val="20"/>
          <w:szCs w:val="20"/>
        </w:rPr>
        <w:t>Courses/T</w:t>
      </w:r>
      <w:r w:rsidRPr="00D06DE2">
        <w:rPr>
          <w:rFonts w:ascii="Verdana" w:eastAsia="Times New Roman" w:hAnsi="Verdana" w:cs="Times New Roman"/>
          <w:b/>
          <w:color w:val="000000"/>
          <w:sz w:val="20"/>
          <w:szCs w:val="20"/>
        </w:rPr>
        <w:t>raining</w:t>
      </w:r>
    </w:p>
    <w:p w:rsidR="00221AFA" w:rsidRDefault="00221AFA" w:rsidP="00D06DE2">
      <w:pPr>
        <w:spacing w:after="0" w:line="240" w:lineRule="auto"/>
        <w:textAlignment w:val="baseline"/>
        <w:rPr>
          <w:rFonts w:ascii="Verdana" w:eastAsia="Times New Roman" w:hAnsi="Verdana" w:cs="Times New Roman"/>
          <w:color w:val="000000"/>
          <w:sz w:val="20"/>
          <w:szCs w:val="20"/>
        </w:rPr>
      </w:pPr>
    </w:p>
    <w:p w:rsidR="00D06DE2" w:rsidRPr="00D06DE2" w:rsidRDefault="00D06DE2" w:rsidP="00D06DE2">
      <w:pPr>
        <w:spacing w:after="0" w:line="240" w:lineRule="auto"/>
        <w:textAlignment w:val="baseline"/>
        <w:rPr>
          <w:rFonts w:ascii="Verdana" w:eastAsia="Times New Roman" w:hAnsi="Verdana" w:cs="Times New Roman"/>
          <w:sz w:val="20"/>
          <w:szCs w:val="20"/>
        </w:rPr>
      </w:pPr>
      <w:r w:rsidRPr="00D06DE2">
        <w:rPr>
          <w:rFonts w:ascii="Verdana" w:eastAsia="Times New Roman" w:hAnsi="Verdana" w:cs="Times New Roman"/>
          <w:color w:val="000000"/>
          <w:sz w:val="20"/>
          <w:szCs w:val="20"/>
        </w:rPr>
        <w:t xml:space="preserve">The following courses/training are scheduled to meet face-to-face during the fall term but will be completed by Wednesday, November 25. In the event face-to-face meetings are not allowed while following social distancing guidelines, the courses/training will be postponed. </w:t>
      </w:r>
      <w:r w:rsidRPr="00D06DE2">
        <w:rPr>
          <w:rFonts w:ascii="Verdana" w:hAnsi="Verdana" w:cs="Times New Roman"/>
          <w:color w:val="000000"/>
          <w:sz w:val="20"/>
          <w:szCs w:val="20"/>
        </w:rPr>
        <w:t>All equipment utilized during training will be sanitized pre and post use as well as face mask(s) will be utilized when participants are closer than 6’.</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Wayne Farms, PLC training – Incumbent worker training</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Johns</w:t>
      </w:r>
      <w:r w:rsidR="00880E0E">
        <w:rPr>
          <w:rFonts w:ascii="Verdana" w:eastAsia="Times New Roman" w:hAnsi="Verdana" w:cs="Times New Roman"/>
          <w:sz w:val="20"/>
          <w:szCs w:val="20"/>
        </w:rPr>
        <w:t>t</w:t>
      </w:r>
      <w:r w:rsidRPr="00D06DE2">
        <w:rPr>
          <w:rFonts w:ascii="Verdana" w:eastAsia="Times New Roman" w:hAnsi="Verdana" w:cs="Times New Roman"/>
          <w:sz w:val="20"/>
          <w:szCs w:val="20"/>
        </w:rPr>
        <w:t>on Outdoors Marine Electronics, PLC training - Incumbent worker training</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Southeast Forest Products, PLC training - Incumbent worker training</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 xml:space="preserve">Lewis M. Carter, Leadership and Maintenance training - Incumbent worker training  </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Introduction to Welding – Continuing Education</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Industrial Welding – Fast-Track Career Course</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Pre-apprentice Electrical Lineworker - Fast-Track Career Course</w:t>
      </w:r>
    </w:p>
    <w:p w:rsidR="00D06DE2" w:rsidRPr="00D06DE2" w:rsidRDefault="00D06DE2" w:rsidP="00C36FC4">
      <w:pPr>
        <w:pStyle w:val="ListParagraph"/>
        <w:numPr>
          <w:ilvl w:val="0"/>
          <w:numId w:val="5"/>
        </w:numPr>
        <w:spacing w:before="100" w:beforeAutospacing="1" w:after="100" w:afterAutospacing="1" w:line="240" w:lineRule="auto"/>
        <w:textAlignment w:val="baseline"/>
        <w:rPr>
          <w:rFonts w:ascii="Verdana" w:eastAsia="Times New Roman" w:hAnsi="Verdana" w:cs="Times New Roman"/>
          <w:sz w:val="20"/>
          <w:szCs w:val="20"/>
        </w:rPr>
      </w:pPr>
      <w:r w:rsidRPr="00D06DE2">
        <w:rPr>
          <w:rFonts w:ascii="Verdana" w:eastAsia="Times New Roman" w:hAnsi="Verdana" w:cs="Times New Roman"/>
          <w:sz w:val="20"/>
          <w:szCs w:val="20"/>
        </w:rPr>
        <w:t>Train the Trainer – Continuing Education</w:t>
      </w:r>
    </w:p>
    <w:p w:rsidR="003850BF" w:rsidRDefault="0042429B" w:rsidP="003850BF">
      <w:pPr>
        <w:rPr>
          <w:rFonts w:ascii="Verdana" w:hAnsi="Verdana"/>
          <w:b/>
          <w:sz w:val="20"/>
          <w:szCs w:val="20"/>
        </w:rPr>
      </w:pPr>
      <w:r>
        <w:rPr>
          <w:rFonts w:ascii="Verdana" w:hAnsi="Verdana"/>
          <w:b/>
          <w:sz w:val="20"/>
          <w:szCs w:val="20"/>
        </w:rPr>
        <w:t xml:space="preserve">Additional </w:t>
      </w:r>
      <w:r w:rsidR="003850BF">
        <w:rPr>
          <w:rFonts w:ascii="Verdana" w:hAnsi="Verdana"/>
          <w:b/>
          <w:sz w:val="20"/>
          <w:szCs w:val="20"/>
        </w:rPr>
        <w:t xml:space="preserve">Guidance/Considerations </w:t>
      </w:r>
    </w:p>
    <w:p w:rsidR="003850BF" w:rsidRPr="002F0A77" w:rsidRDefault="003850BF" w:rsidP="00C36FC4">
      <w:pPr>
        <w:pStyle w:val="ListParagraph"/>
        <w:numPr>
          <w:ilvl w:val="0"/>
          <w:numId w:val="2"/>
        </w:numPr>
        <w:rPr>
          <w:rFonts w:ascii="Verdana" w:hAnsi="Verdana"/>
          <w:sz w:val="20"/>
          <w:szCs w:val="20"/>
        </w:rPr>
      </w:pPr>
      <w:r>
        <w:rPr>
          <w:rFonts w:ascii="Verdana" w:hAnsi="Verdana"/>
          <w:b/>
          <w:sz w:val="20"/>
          <w:szCs w:val="20"/>
        </w:rPr>
        <w:t>Addendum to Enrollment Forms-</w:t>
      </w:r>
      <w:r w:rsidRPr="002F0A77">
        <w:rPr>
          <w:rFonts w:ascii="Verdana" w:hAnsi="Verdana"/>
          <w:sz w:val="20"/>
          <w:szCs w:val="20"/>
        </w:rPr>
        <w:t>Remote instruction clause</w:t>
      </w:r>
      <w:r w:rsidR="00D06DE2" w:rsidRPr="002F0A77">
        <w:rPr>
          <w:rFonts w:ascii="Verdana" w:hAnsi="Verdana"/>
          <w:sz w:val="20"/>
          <w:szCs w:val="20"/>
        </w:rPr>
        <w:t xml:space="preserve"> will be included in enrollment forms to inform participants of the potential to require a transition to remote instruction. </w:t>
      </w:r>
    </w:p>
    <w:p w:rsidR="003850BF" w:rsidRPr="002F0A77" w:rsidRDefault="003850BF" w:rsidP="00C36FC4">
      <w:pPr>
        <w:pStyle w:val="ListParagraph"/>
        <w:numPr>
          <w:ilvl w:val="0"/>
          <w:numId w:val="2"/>
        </w:numPr>
        <w:rPr>
          <w:rFonts w:ascii="Verdana" w:hAnsi="Verdana"/>
          <w:sz w:val="20"/>
          <w:szCs w:val="20"/>
        </w:rPr>
      </w:pPr>
      <w:r>
        <w:rPr>
          <w:rFonts w:ascii="Verdana" w:hAnsi="Verdana"/>
          <w:b/>
          <w:sz w:val="20"/>
          <w:szCs w:val="20"/>
        </w:rPr>
        <w:t>Addendum to Contract for Training-</w:t>
      </w:r>
      <w:r w:rsidR="002F0A77" w:rsidRPr="002F0A77">
        <w:rPr>
          <w:rFonts w:ascii="Verdana" w:hAnsi="Verdana"/>
          <w:sz w:val="20"/>
          <w:szCs w:val="20"/>
        </w:rPr>
        <w:t xml:space="preserve">Contracts will include a clause to inform partners of the potential to require a transition to remote instruction. </w:t>
      </w:r>
    </w:p>
    <w:p w:rsidR="003850BF" w:rsidRDefault="003850BF" w:rsidP="00C36FC4">
      <w:pPr>
        <w:pStyle w:val="ListParagraph"/>
        <w:numPr>
          <w:ilvl w:val="0"/>
          <w:numId w:val="2"/>
        </w:numPr>
        <w:rPr>
          <w:rFonts w:ascii="Verdana" w:hAnsi="Verdana"/>
          <w:b/>
          <w:sz w:val="20"/>
          <w:szCs w:val="20"/>
        </w:rPr>
      </w:pPr>
      <w:r>
        <w:rPr>
          <w:rFonts w:ascii="Verdana" w:hAnsi="Verdana"/>
          <w:b/>
          <w:sz w:val="20"/>
          <w:szCs w:val="20"/>
        </w:rPr>
        <w:t>Virtual and/or Face-to-Face Office Hours</w:t>
      </w:r>
      <w:r w:rsidR="002F0A77">
        <w:rPr>
          <w:rFonts w:ascii="Verdana" w:hAnsi="Verdana"/>
          <w:b/>
          <w:sz w:val="20"/>
          <w:szCs w:val="20"/>
        </w:rPr>
        <w:t>-</w:t>
      </w:r>
    </w:p>
    <w:p w:rsidR="002F0A77" w:rsidRPr="002F0A77" w:rsidRDefault="002F0A77" w:rsidP="00C36FC4">
      <w:pPr>
        <w:pStyle w:val="ListParagraph"/>
        <w:numPr>
          <w:ilvl w:val="1"/>
          <w:numId w:val="2"/>
        </w:numPr>
        <w:rPr>
          <w:rFonts w:ascii="Verdana" w:hAnsi="Verdana"/>
          <w:sz w:val="20"/>
          <w:szCs w:val="20"/>
        </w:rPr>
      </w:pPr>
      <w:r w:rsidRPr="002F0A77">
        <w:rPr>
          <w:rFonts w:ascii="Verdana" w:hAnsi="Verdana"/>
          <w:sz w:val="20"/>
          <w:szCs w:val="20"/>
        </w:rPr>
        <w:lastRenderedPageBreak/>
        <w:t xml:space="preserve">Office hours (prior to November 26, 2020): students, testers and business partners can schedule appointments with the office staff via email. </w:t>
      </w:r>
    </w:p>
    <w:p w:rsidR="002F0A77" w:rsidRPr="002F0A77" w:rsidRDefault="002F0A77" w:rsidP="00C36FC4">
      <w:pPr>
        <w:pStyle w:val="ListParagraph"/>
        <w:numPr>
          <w:ilvl w:val="1"/>
          <w:numId w:val="2"/>
        </w:numPr>
        <w:rPr>
          <w:rFonts w:ascii="Verdana" w:hAnsi="Verdana"/>
          <w:sz w:val="20"/>
          <w:szCs w:val="20"/>
        </w:rPr>
      </w:pPr>
      <w:r w:rsidRPr="002F0A77">
        <w:rPr>
          <w:rFonts w:ascii="Verdana" w:hAnsi="Verdana"/>
          <w:sz w:val="20"/>
          <w:szCs w:val="20"/>
        </w:rPr>
        <w:t xml:space="preserve">After Thanksgiving and in the event students move to remote learning sooner than Thanksgiving, </w:t>
      </w:r>
      <w:r w:rsidR="009E029D">
        <w:rPr>
          <w:rFonts w:ascii="Verdana" w:hAnsi="Verdana"/>
          <w:sz w:val="20"/>
          <w:szCs w:val="20"/>
        </w:rPr>
        <w:t xml:space="preserve">employees in Workforce Development and GED departments will continue to maintain regular on-campus office hours </w:t>
      </w:r>
      <w:r w:rsidRPr="002F0A77">
        <w:rPr>
          <w:rFonts w:ascii="Verdana" w:hAnsi="Verdana"/>
          <w:sz w:val="20"/>
          <w:szCs w:val="20"/>
        </w:rPr>
        <w:t>(M-Th 7:30 am -</w:t>
      </w:r>
      <w:r w:rsidR="00917B8A">
        <w:rPr>
          <w:rFonts w:ascii="Verdana" w:hAnsi="Verdana"/>
          <w:sz w:val="20"/>
          <w:szCs w:val="20"/>
        </w:rPr>
        <w:t xml:space="preserve"> </w:t>
      </w:r>
      <w:r w:rsidRPr="002F0A77">
        <w:rPr>
          <w:rFonts w:ascii="Verdana" w:hAnsi="Verdana"/>
          <w:sz w:val="20"/>
          <w:szCs w:val="20"/>
        </w:rPr>
        <w:t xml:space="preserve">4:30 pm, Friday 7:30 am – 2:00 pm). </w:t>
      </w:r>
    </w:p>
    <w:p w:rsidR="003850BF" w:rsidRPr="002F0A77" w:rsidRDefault="003850BF" w:rsidP="00C36FC4">
      <w:pPr>
        <w:pStyle w:val="ListParagraph"/>
        <w:numPr>
          <w:ilvl w:val="0"/>
          <w:numId w:val="2"/>
        </w:numPr>
        <w:rPr>
          <w:rFonts w:ascii="Verdana" w:hAnsi="Verdana"/>
          <w:sz w:val="20"/>
          <w:szCs w:val="20"/>
        </w:rPr>
      </w:pPr>
      <w:r>
        <w:rPr>
          <w:rFonts w:ascii="Verdana" w:hAnsi="Verdana"/>
          <w:b/>
          <w:sz w:val="20"/>
          <w:szCs w:val="20"/>
        </w:rPr>
        <w:t>Reduction of Students in Labs</w:t>
      </w:r>
      <w:r w:rsidR="002F0A77">
        <w:rPr>
          <w:rFonts w:ascii="Verdana" w:hAnsi="Verdana"/>
          <w:b/>
          <w:sz w:val="20"/>
          <w:szCs w:val="20"/>
        </w:rPr>
        <w:t>-</w:t>
      </w:r>
      <w:r w:rsidR="002F0A77" w:rsidRPr="002F0A77">
        <w:rPr>
          <w:rFonts w:ascii="Verdana" w:hAnsi="Verdana"/>
          <w:sz w:val="20"/>
          <w:szCs w:val="20"/>
        </w:rPr>
        <w:t xml:space="preserve">Students will maintain social distancing in all classrooms and labs, and class numbers will be adjusted, if necessary, to ensure social distancing. </w:t>
      </w:r>
    </w:p>
    <w:p w:rsidR="003850BF" w:rsidRPr="002F0A77" w:rsidRDefault="003850BF" w:rsidP="00C36FC4">
      <w:pPr>
        <w:pStyle w:val="ListParagraph"/>
        <w:numPr>
          <w:ilvl w:val="0"/>
          <w:numId w:val="2"/>
        </w:numPr>
        <w:rPr>
          <w:rFonts w:ascii="Verdana" w:hAnsi="Verdana"/>
          <w:sz w:val="20"/>
          <w:szCs w:val="20"/>
        </w:rPr>
      </w:pPr>
      <w:r>
        <w:rPr>
          <w:rFonts w:ascii="Verdana" w:hAnsi="Verdana"/>
          <w:b/>
          <w:sz w:val="20"/>
          <w:szCs w:val="20"/>
        </w:rPr>
        <w:t>Off Campus Locations-</w:t>
      </w:r>
      <w:r w:rsidRPr="002F0A77">
        <w:rPr>
          <w:rFonts w:ascii="Verdana" w:hAnsi="Verdana"/>
          <w:sz w:val="20"/>
          <w:szCs w:val="20"/>
        </w:rPr>
        <w:t xml:space="preserve">The College will review all health and safety protocols of off-campus locations and will utilize the most stringent protocols.  </w:t>
      </w:r>
    </w:p>
    <w:p w:rsidR="002F0A77" w:rsidRPr="002F0A77" w:rsidRDefault="002F0A77" w:rsidP="002F0A77">
      <w:pPr>
        <w:jc w:val="center"/>
        <w:rPr>
          <w:rFonts w:ascii="Verdana" w:hAnsi="Verdana"/>
          <w:b/>
          <w:sz w:val="20"/>
          <w:szCs w:val="20"/>
          <w:u w:val="single"/>
        </w:rPr>
      </w:pPr>
      <w:r w:rsidRPr="002F0A77">
        <w:rPr>
          <w:rFonts w:ascii="Verdana" w:hAnsi="Verdana"/>
          <w:b/>
          <w:sz w:val="20"/>
          <w:szCs w:val="20"/>
          <w:u w:val="single"/>
        </w:rPr>
        <w:t>Adult Education</w:t>
      </w:r>
    </w:p>
    <w:p w:rsidR="002F0A77" w:rsidRDefault="002F0A77" w:rsidP="002F0A77">
      <w:pPr>
        <w:rPr>
          <w:rFonts w:ascii="Verdana" w:hAnsi="Verdana"/>
          <w:b/>
          <w:sz w:val="20"/>
          <w:szCs w:val="20"/>
        </w:rPr>
      </w:pPr>
      <w:r w:rsidRPr="002F0A77">
        <w:rPr>
          <w:rFonts w:ascii="Verdana" w:hAnsi="Verdana"/>
          <w:b/>
          <w:sz w:val="20"/>
          <w:szCs w:val="20"/>
        </w:rPr>
        <w:t>Delivery and Proctoring of Assessments</w:t>
      </w:r>
    </w:p>
    <w:p w:rsidR="00837FE5" w:rsidRPr="00837FE5" w:rsidRDefault="00837FE5" w:rsidP="00837FE5">
      <w:p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Testing:  Created using the Canvas LMS/ remote testing will continue to be available to students provided he/she has a webcam, microphone, and internet</w:t>
      </w:r>
    </w:p>
    <w:p w:rsidR="00837FE5" w:rsidRPr="00837FE5" w:rsidRDefault="00837FE5" w:rsidP="00C36FC4">
      <w:pPr>
        <w:pStyle w:val="ListParagraph"/>
        <w:numPr>
          <w:ilvl w:val="0"/>
          <w:numId w:val="9"/>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 xml:space="preserve">GED </w:t>
      </w:r>
      <w:r>
        <w:rPr>
          <w:rFonts w:ascii="Verdana" w:eastAsia="Times New Roman" w:hAnsi="Verdana" w:cs="Times New Roman"/>
          <w:sz w:val="20"/>
          <w:szCs w:val="20"/>
        </w:rPr>
        <w:t>T</w:t>
      </w:r>
      <w:r w:rsidRPr="00837FE5">
        <w:rPr>
          <w:rFonts w:ascii="Verdana" w:eastAsia="Times New Roman" w:hAnsi="Verdana" w:cs="Times New Roman"/>
          <w:sz w:val="20"/>
          <w:szCs w:val="20"/>
        </w:rPr>
        <w:t xml:space="preserve">esting: </w:t>
      </w:r>
      <w:r>
        <w:rPr>
          <w:rFonts w:ascii="Verdana" w:eastAsia="Times New Roman" w:hAnsi="Verdana" w:cs="Times New Roman"/>
          <w:sz w:val="20"/>
          <w:szCs w:val="20"/>
        </w:rPr>
        <w:t>R</w:t>
      </w:r>
      <w:r w:rsidRPr="00837FE5">
        <w:rPr>
          <w:rFonts w:ascii="Verdana" w:eastAsia="Times New Roman" w:hAnsi="Verdana" w:cs="Times New Roman"/>
          <w:sz w:val="20"/>
          <w:szCs w:val="20"/>
        </w:rPr>
        <w:t xml:space="preserve">emote testing is available through GED.com, as well as in-person testing in the Testing Lab at Gary Hall </w:t>
      </w:r>
    </w:p>
    <w:p w:rsidR="00837FE5" w:rsidRPr="00837FE5" w:rsidRDefault="00837FE5" w:rsidP="00C36FC4">
      <w:pPr>
        <w:pStyle w:val="ListParagraph"/>
        <w:numPr>
          <w:ilvl w:val="0"/>
          <w:numId w:val="9"/>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TABE/GED Ready/Northstar Digital Literacy tests:  proctored virtually by trained AE staff for AE students and Workforce Development students.</w:t>
      </w:r>
    </w:p>
    <w:p w:rsidR="00837FE5" w:rsidRPr="00837FE5" w:rsidRDefault="00837FE5" w:rsidP="00C36FC4">
      <w:pPr>
        <w:pStyle w:val="ListParagraph"/>
        <w:numPr>
          <w:ilvl w:val="0"/>
          <w:numId w:val="9"/>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 xml:space="preserve">Workkeys </w:t>
      </w:r>
      <w:r>
        <w:rPr>
          <w:rFonts w:ascii="Verdana" w:eastAsia="Times New Roman" w:hAnsi="Verdana" w:cs="Times New Roman"/>
          <w:sz w:val="20"/>
          <w:szCs w:val="20"/>
        </w:rPr>
        <w:t>T</w:t>
      </w:r>
      <w:r w:rsidRPr="00837FE5">
        <w:rPr>
          <w:rFonts w:ascii="Verdana" w:eastAsia="Times New Roman" w:hAnsi="Verdana" w:cs="Times New Roman"/>
          <w:sz w:val="20"/>
          <w:szCs w:val="20"/>
        </w:rPr>
        <w:t xml:space="preserve">esting: </w:t>
      </w:r>
      <w:r>
        <w:rPr>
          <w:rFonts w:ascii="Verdana" w:eastAsia="Times New Roman" w:hAnsi="Verdana" w:cs="Times New Roman"/>
          <w:sz w:val="20"/>
          <w:szCs w:val="20"/>
        </w:rPr>
        <w:t>B</w:t>
      </w:r>
      <w:r w:rsidRPr="00837FE5">
        <w:rPr>
          <w:rFonts w:ascii="Verdana" w:eastAsia="Times New Roman" w:hAnsi="Verdana" w:cs="Times New Roman"/>
          <w:sz w:val="20"/>
          <w:szCs w:val="20"/>
        </w:rPr>
        <w:t xml:space="preserve">y appointment only </w:t>
      </w:r>
    </w:p>
    <w:p w:rsidR="00837FE5" w:rsidRPr="00837FE5" w:rsidRDefault="00837FE5" w:rsidP="00C36FC4">
      <w:pPr>
        <w:pStyle w:val="ListParagraph"/>
        <w:numPr>
          <w:ilvl w:val="0"/>
          <w:numId w:val="8"/>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 xml:space="preserve">Location:  Sparks and Wallace Campus </w:t>
      </w:r>
    </w:p>
    <w:p w:rsidR="00837FE5" w:rsidRPr="00837FE5" w:rsidRDefault="00837FE5" w:rsidP="00C36FC4">
      <w:pPr>
        <w:pStyle w:val="ListParagraph"/>
        <w:numPr>
          <w:ilvl w:val="0"/>
          <w:numId w:val="8"/>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Maximum number of testers: 5 (social-distancing and masks required)</w:t>
      </w:r>
    </w:p>
    <w:p w:rsidR="00837FE5" w:rsidRPr="00837FE5" w:rsidRDefault="00837FE5" w:rsidP="00C36FC4">
      <w:pPr>
        <w:pStyle w:val="ListParagraph"/>
        <w:numPr>
          <w:ilvl w:val="0"/>
          <w:numId w:val="8"/>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 xml:space="preserve">Disinfection of computers pre and post test </w:t>
      </w:r>
    </w:p>
    <w:p w:rsidR="00837FE5" w:rsidRPr="00837FE5" w:rsidRDefault="00837FE5" w:rsidP="00C36FC4">
      <w:pPr>
        <w:pStyle w:val="ListParagraph"/>
        <w:numPr>
          <w:ilvl w:val="0"/>
          <w:numId w:val="8"/>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 xml:space="preserve">Workkeys is a standardized test by ACT and remote testing information is still pending </w:t>
      </w:r>
    </w:p>
    <w:p w:rsidR="00837FE5" w:rsidRPr="00837FE5" w:rsidRDefault="00837FE5" w:rsidP="00C36FC4">
      <w:pPr>
        <w:pStyle w:val="ListParagraph"/>
        <w:numPr>
          <w:ilvl w:val="0"/>
          <w:numId w:val="8"/>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sz w:val="20"/>
          <w:szCs w:val="20"/>
        </w:rPr>
        <w:t>Students will be required to sign a COVID-19 waiver release form</w:t>
      </w:r>
    </w:p>
    <w:p w:rsidR="002F0A77" w:rsidRDefault="002F0A77" w:rsidP="002F0A77">
      <w:pPr>
        <w:rPr>
          <w:rFonts w:ascii="Verdana" w:hAnsi="Verdana"/>
          <w:b/>
          <w:sz w:val="20"/>
          <w:szCs w:val="20"/>
        </w:rPr>
      </w:pPr>
      <w:r w:rsidRPr="002F0A77">
        <w:rPr>
          <w:rFonts w:ascii="Verdana" w:hAnsi="Verdana"/>
          <w:b/>
          <w:sz w:val="20"/>
          <w:szCs w:val="20"/>
        </w:rPr>
        <w:t xml:space="preserve">Delivery of </w:t>
      </w:r>
      <w:r w:rsidR="00EB3050">
        <w:rPr>
          <w:rFonts w:ascii="Verdana" w:hAnsi="Verdana"/>
          <w:b/>
          <w:sz w:val="20"/>
          <w:szCs w:val="20"/>
        </w:rPr>
        <w:t>Instruction</w:t>
      </w:r>
    </w:p>
    <w:p w:rsidR="00EB3050" w:rsidRDefault="00837FE5" w:rsidP="00837FE5">
      <w:pPr>
        <w:spacing w:after="0" w:line="240" w:lineRule="auto"/>
        <w:textAlignment w:val="baseline"/>
        <w:rPr>
          <w:rFonts w:ascii="Verdana" w:hAnsi="Verdana" w:cs="Times New Roman"/>
          <w:color w:val="000000"/>
          <w:sz w:val="20"/>
          <w:szCs w:val="20"/>
        </w:rPr>
      </w:pPr>
      <w:r w:rsidRPr="00837FE5">
        <w:rPr>
          <w:rFonts w:ascii="Verdana" w:hAnsi="Verdana" w:cs="Times New Roman"/>
          <w:color w:val="000000"/>
          <w:sz w:val="20"/>
          <w:szCs w:val="20"/>
        </w:rPr>
        <w:t xml:space="preserve">Wallace Community College’s Adult Education Department is in the process of creating hybrid and online courses for all teachers. </w:t>
      </w:r>
      <w:r w:rsidR="00EB3050">
        <w:rPr>
          <w:rFonts w:ascii="Verdana" w:hAnsi="Verdana" w:cs="Times New Roman"/>
          <w:color w:val="000000"/>
          <w:sz w:val="20"/>
          <w:szCs w:val="20"/>
        </w:rPr>
        <w:t>Instructional delivery methods are as follows:</w:t>
      </w:r>
    </w:p>
    <w:p w:rsidR="00EB3050" w:rsidRDefault="00EB3050" w:rsidP="00837FE5">
      <w:pPr>
        <w:spacing w:after="0" w:line="240" w:lineRule="auto"/>
        <w:textAlignment w:val="baseline"/>
        <w:rPr>
          <w:rFonts w:ascii="Verdana" w:hAnsi="Verdana" w:cs="Times New Roman"/>
          <w:color w:val="000000"/>
          <w:sz w:val="20"/>
          <w:szCs w:val="20"/>
        </w:rPr>
      </w:pPr>
    </w:p>
    <w:p w:rsidR="00EB3050" w:rsidRPr="00EB3050" w:rsidRDefault="00EB3050" w:rsidP="00C36FC4">
      <w:pPr>
        <w:pStyle w:val="ListParagraph"/>
        <w:numPr>
          <w:ilvl w:val="0"/>
          <w:numId w:val="11"/>
        </w:numPr>
        <w:spacing w:after="0" w:line="240" w:lineRule="auto"/>
        <w:textAlignment w:val="baseline"/>
        <w:rPr>
          <w:rFonts w:ascii="Verdana" w:hAnsi="Verdana" w:cs="Times New Roman"/>
          <w:color w:val="000000"/>
          <w:sz w:val="20"/>
          <w:szCs w:val="20"/>
        </w:rPr>
      </w:pPr>
      <w:r w:rsidRPr="00EB3050">
        <w:rPr>
          <w:rFonts w:ascii="Verdana" w:hAnsi="Verdana" w:cs="Times New Roman"/>
          <w:color w:val="000000"/>
          <w:sz w:val="20"/>
          <w:szCs w:val="20"/>
        </w:rPr>
        <w:t xml:space="preserve">Virtual Classrooms: The utilization of free Conference platforms such as Zoom, Microsoft Teams, Skype, Canvas, etc. </w:t>
      </w:r>
    </w:p>
    <w:p w:rsidR="00EB3050" w:rsidRPr="00EB3050" w:rsidRDefault="00EB3050" w:rsidP="00C36FC4">
      <w:pPr>
        <w:pStyle w:val="ListParagraph"/>
        <w:numPr>
          <w:ilvl w:val="0"/>
          <w:numId w:val="11"/>
        </w:numPr>
        <w:spacing w:after="0" w:line="240" w:lineRule="auto"/>
        <w:textAlignment w:val="baseline"/>
        <w:rPr>
          <w:rFonts w:ascii="Verdana" w:hAnsi="Verdana" w:cs="Times New Roman"/>
          <w:color w:val="000000"/>
          <w:sz w:val="20"/>
          <w:szCs w:val="20"/>
        </w:rPr>
      </w:pPr>
      <w:r w:rsidRPr="00EB3050">
        <w:rPr>
          <w:rFonts w:ascii="Verdana" w:hAnsi="Verdana" w:cs="Times New Roman"/>
          <w:color w:val="000000"/>
          <w:sz w:val="20"/>
          <w:szCs w:val="20"/>
        </w:rPr>
        <w:t>Individualized tutoring over the phone</w:t>
      </w:r>
    </w:p>
    <w:p w:rsidR="00EB3050" w:rsidRPr="00EB3050" w:rsidRDefault="00EB3050" w:rsidP="00C36FC4">
      <w:pPr>
        <w:pStyle w:val="ListParagraph"/>
        <w:numPr>
          <w:ilvl w:val="0"/>
          <w:numId w:val="11"/>
        </w:numPr>
        <w:spacing w:after="0" w:line="240" w:lineRule="auto"/>
        <w:textAlignment w:val="baseline"/>
        <w:rPr>
          <w:rFonts w:ascii="Verdana" w:hAnsi="Verdana" w:cs="Times New Roman"/>
          <w:color w:val="000000"/>
          <w:sz w:val="20"/>
          <w:szCs w:val="20"/>
        </w:rPr>
      </w:pPr>
      <w:r w:rsidRPr="00EB3050">
        <w:rPr>
          <w:rFonts w:ascii="Verdana" w:hAnsi="Verdana" w:cs="Times New Roman"/>
          <w:color w:val="000000"/>
          <w:sz w:val="20"/>
          <w:szCs w:val="20"/>
        </w:rPr>
        <w:t>Digital Work packets and "snail" mail work packet.  Again, self-paced online line learning platforms through their smartphones (time on task is recorded by the programs.  This allows us to capture their hours for data reporting).</w:t>
      </w:r>
    </w:p>
    <w:p w:rsidR="00EB3050" w:rsidRPr="00EB3050" w:rsidRDefault="00EB3050" w:rsidP="00C36FC4">
      <w:pPr>
        <w:pStyle w:val="ListParagraph"/>
        <w:numPr>
          <w:ilvl w:val="0"/>
          <w:numId w:val="11"/>
        </w:numPr>
        <w:spacing w:after="0" w:line="240" w:lineRule="auto"/>
        <w:textAlignment w:val="baseline"/>
        <w:rPr>
          <w:rFonts w:ascii="Verdana" w:hAnsi="Verdana" w:cs="Times New Roman"/>
          <w:color w:val="000000"/>
          <w:sz w:val="20"/>
          <w:szCs w:val="20"/>
        </w:rPr>
      </w:pPr>
      <w:r w:rsidRPr="00EB3050">
        <w:rPr>
          <w:rFonts w:ascii="Verdana" w:hAnsi="Verdana" w:cs="Times New Roman"/>
          <w:color w:val="000000"/>
          <w:sz w:val="20"/>
          <w:szCs w:val="20"/>
        </w:rPr>
        <w:t>Self-Learning:  out of date GED and ESL prep books are stacked in the AE lobby for students to pick up for personal use</w:t>
      </w:r>
    </w:p>
    <w:p w:rsidR="00837FE5" w:rsidRPr="00EB3050" w:rsidRDefault="00837FE5" w:rsidP="00837FE5">
      <w:pPr>
        <w:pStyle w:val="NormalWeb"/>
        <w:rPr>
          <w:rFonts w:ascii="Verdana" w:hAnsi="Verdana"/>
          <w:b/>
          <w:color w:val="000000"/>
          <w:sz w:val="20"/>
          <w:szCs w:val="20"/>
        </w:rPr>
      </w:pPr>
      <w:r w:rsidRPr="00EB3050">
        <w:rPr>
          <w:rFonts w:ascii="Verdana" w:hAnsi="Verdana"/>
          <w:b/>
          <w:color w:val="000000"/>
          <w:sz w:val="20"/>
          <w:szCs w:val="20"/>
        </w:rPr>
        <w:t xml:space="preserve">Courses  </w:t>
      </w:r>
    </w:p>
    <w:p w:rsidR="00837FE5" w:rsidRPr="00EB3050" w:rsidRDefault="00EB3050" w:rsidP="00837FE5">
      <w:pPr>
        <w:pStyle w:val="NormalWeb"/>
        <w:rPr>
          <w:rFonts w:ascii="Verdana" w:hAnsi="Verdana"/>
          <w:b/>
          <w:color w:val="000000"/>
          <w:sz w:val="20"/>
          <w:szCs w:val="20"/>
        </w:rPr>
      </w:pPr>
      <w:r w:rsidRPr="00EB3050">
        <w:rPr>
          <w:rFonts w:ascii="Verdana" w:hAnsi="Verdana"/>
          <w:color w:val="000000"/>
          <w:sz w:val="20"/>
          <w:szCs w:val="20"/>
        </w:rPr>
        <w:t xml:space="preserve">Synchronous, asynchronous, and hybrid options will be available. Courses will be departmentalized by subject area. Offline access to Essential Education will be available to students in correctional facilities. </w:t>
      </w:r>
      <w:r w:rsidR="00837FE5" w:rsidRPr="00EB3050">
        <w:rPr>
          <w:rFonts w:ascii="Verdana" w:hAnsi="Verdana"/>
          <w:color w:val="000000"/>
          <w:sz w:val="20"/>
          <w:szCs w:val="20"/>
        </w:rPr>
        <w:t xml:space="preserve">Courses are being built and created using the Canvas LMS </w:t>
      </w:r>
      <w:r w:rsidR="00837FE5" w:rsidRPr="00EB3050">
        <w:rPr>
          <w:rFonts w:ascii="Verdana" w:hAnsi="Verdana"/>
          <w:color w:val="000000"/>
          <w:sz w:val="20"/>
          <w:szCs w:val="20"/>
        </w:rPr>
        <w:lastRenderedPageBreak/>
        <w:t>system in the following areas of study (**Please note: Additional courses can be added on an “as needed” basis**):</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Math</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Reading and Language Arts</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Science</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Social Studies</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Employability/ Workplace Skills</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Digital Literacy</w:t>
      </w:r>
    </w:p>
    <w:p w:rsidR="00837FE5" w:rsidRPr="00EB3050"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Test Taking Strategies</w:t>
      </w:r>
    </w:p>
    <w:p w:rsidR="00837FE5" w:rsidRDefault="00837FE5" w:rsidP="00C36FC4">
      <w:pPr>
        <w:pStyle w:val="NormalWeb"/>
        <w:numPr>
          <w:ilvl w:val="1"/>
          <w:numId w:val="6"/>
        </w:numPr>
        <w:rPr>
          <w:rFonts w:ascii="Verdana" w:hAnsi="Verdana"/>
          <w:color w:val="000000"/>
          <w:sz w:val="20"/>
          <w:szCs w:val="20"/>
        </w:rPr>
      </w:pPr>
      <w:r w:rsidRPr="00EB3050">
        <w:rPr>
          <w:rFonts w:ascii="Verdana" w:hAnsi="Verdana"/>
          <w:color w:val="000000"/>
          <w:sz w:val="20"/>
          <w:szCs w:val="20"/>
        </w:rPr>
        <w:t>Academic Support in Reading and Math</w:t>
      </w:r>
    </w:p>
    <w:p w:rsidR="00AC2623" w:rsidRPr="00837FE5" w:rsidRDefault="00AC2623" w:rsidP="00AC2623">
      <w:pPr>
        <w:spacing w:after="0" w:line="240" w:lineRule="auto"/>
        <w:textAlignment w:val="baseline"/>
        <w:rPr>
          <w:rFonts w:ascii="Verdana" w:eastAsia="Times New Roman" w:hAnsi="Verdana" w:cs="Times New Roman"/>
          <w:color w:val="000000"/>
          <w:sz w:val="20"/>
          <w:szCs w:val="20"/>
        </w:rPr>
      </w:pPr>
    </w:p>
    <w:p w:rsidR="00AC2623" w:rsidRPr="00837FE5" w:rsidRDefault="00AC2623" w:rsidP="00AC2623">
      <w:pPr>
        <w:spacing w:after="0" w:line="240" w:lineRule="auto"/>
        <w:textAlignment w:val="baseline"/>
        <w:rPr>
          <w:rFonts w:ascii="Verdana" w:eastAsia="Times New Roman" w:hAnsi="Verdana" w:cs="Times New Roman"/>
          <w:b/>
          <w:sz w:val="20"/>
          <w:szCs w:val="20"/>
        </w:rPr>
      </w:pPr>
      <w:r w:rsidRPr="00837FE5">
        <w:rPr>
          <w:rFonts w:ascii="Verdana" w:eastAsia="Times New Roman" w:hAnsi="Verdana" w:cs="Times New Roman"/>
          <w:b/>
          <w:color w:val="000000"/>
          <w:sz w:val="20"/>
          <w:szCs w:val="20"/>
        </w:rPr>
        <w:t>AE will continue to utilize the following platforms:</w:t>
      </w:r>
    </w:p>
    <w:p w:rsidR="001C3629" w:rsidRDefault="001C3629" w:rsidP="001C3629">
      <w:pPr>
        <w:spacing w:before="100" w:beforeAutospacing="1" w:after="100" w:afterAutospacing="1" w:line="240" w:lineRule="auto"/>
        <w:textAlignment w:val="baseline"/>
        <w:rPr>
          <w:rFonts w:ascii="Verdana" w:eastAsia="Times New Roman" w:hAnsi="Verdana" w:cs="Times New Roman"/>
          <w:color w:val="000000"/>
          <w:sz w:val="20"/>
          <w:szCs w:val="20"/>
        </w:rPr>
        <w:sectPr w:rsidR="001C3629" w:rsidSect="0027137A">
          <w:type w:val="continuous"/>
          <w:pgSz w:w="12240" w:h="15840"/>
          <w:pgMar w:top="1440" w:right="1440" w:bottom="1440" w:left="1440" w:header="720" w:footer="720" w:gutter="0"/>
          <w:cols w:space="720"/>
          <w:docGrid w:linePitch="360"/>
        </w:sectPr>
      </w:pPr>
    </w:p>
    <w:p w:rsidR="00AC2623" w:rsidRPr="00837FE5"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lastRenderedPageBreak/>
        <w:t>Burlington English </w:t>
      </w:r>
    </w:p>
    <w:p w:rsidR="00AC2623" w:rsidRPr="00837FE5"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t>Essential Education</w:t>
      </w:r>
    </w:p>
    <w:p w:rsidR="00AC2623" w:rsidRPr="00837FE5"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t>Google Classroom </w:t>
      </w:r>
    </w:p>
    <w:p w:rsidR="00AC2623" w:rsidRPr="00837FE5"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t xml:space="preserve">Canvas Classroom  </w:t>
      </w:r>
    </w:p>
    <w:p w:rsidR="00AC2623" w:rsidRPr="00837FE5"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lastRenderedPageBreak/>
        <w:t>Khan Academy</w:t>
      </w:r>
    </w:p>
    <w:p w:rsidR="00AC2623" w:rsidRPr="00837FE5"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t>Rosetta Stone</w:t>
      </w:r>
    </w:p>
    <w:p w:rsidR="00AC2623" w:rsidRPr="00AC2623" w:rsidRDefault="00AC2623" w:rsidP="00C36FC4">
      <w:pPr>
        <w:numPr>
          <w:ilvl w:val="0"/>
          <w:numId w:val="10"/>
        </w:numPr>
        <w:spacing w:before="100" w:beforeAutospacing="1" w:after="100" w:afterAutospacing="1" w:line="240" w:lineRule="auto"/>
        <w:textAlignment w:val="baseline"/>
        <w:rPr>
          <w:rFonts w:ascii="Verdana" w:eastAsia="Times New Roman" w:hAnsi="Verdana" w:cs="Times New Roman"/>
          <w:sz w:val="20"/>
          <w:szCs w:val="20"/>
        </w:rPr>
      </w:pPr>
      <w:r w:rsidRPr="00837FE5">
        <w:rPr>
          <w:rFonts w:ascii="Verdana" w:eastAsia="Times New Roman" w:hAnsi="Verdana" w:cs="Times New Roman"/>
          <w:color w:val="000000"/>
          <w:sz w:val="20"/>
          <w:szCs w:val="20"/>
        </w:rPr>
        <w:t xml:space="preserve">Northstar Digital Literacy </w:t>
      </w:r>
    </w:p>
    <w:p w:rsidR="001C3629" w:rsidRDefault="001C3629" w:rsidP="00AC2623">
      <w:pPr>
        <w:spacing w:before="100" w:beforeAutospacing="1" w:after="100" w:afterAutospacing="1" w:line="240" w:lineRule="auto"/>
        <w:textAlignment w:val="baseline"/>
        <w:rPr>
          <w:rFonts w:ascii="Verdana" w:eastAsia="Times New Roman" w:hAnsi="Verdana" w:cs="Times New Roman"/>
          <w:b/>
          <w:sz w:val="20"/>
          <w:szCs w:val="20"/>
        </w:rPr>
        <w:sectPr w:rsidR="001C3629" w:rsidSect="001C3629">
          <w:type w:val="continuous"/>
          <w:pgSz w:w="12240" w:h="15840"/>
          <w:pgMar w:top="1440" w:right="1440" w:bottom="1440" w:left="1440" w:header="720" w:footer="720" w:gutter="0"/>
          <w:cols w:num="2" w:space="720"/>
          <w:docGrid w:linePitch="360"/>
        </w:sectPr>
      </w:pPr>
    </w:p>
    <w:p w:rsidR="001C3629" w:rsidRDefault="001C3629" w:rsidP="00AC2623">
      <w:pPr>
        <w:spacing w:before="100" w:beforeAutospacing="1" w:after="100" w:afterAutospacing="1" w:line="240" w:lineRule="auto"/>
        <w:textAlignment w:val="baseline"/>
        <w:rPr>
          <w:rFonts w:ascii="Verdana" w:eastAsia="Times New Roman" w:hAnsi="Verdana" w:cs="Times New Roman"/>
          <w:b/>
          <w:sz w:val="20"/>
          <w:szCs w:val="20"/>
        </w:rPr>
      </w:pPr>
    </w:p>
    <w:p w:rsidR="001C3629" w:rsidRDefault="001C3629" w:rsidP="00AC2623">
      <w:pPr>
        <w:spacing w:before="100" w:beforeAutospacing="1" w:after="100" w:afterAutospacing="1" w:line="240" w:lineRule="auto"/>
        <w:textAlignment w:val="baseline"/>
        <w:rPr>
          <w:rFonts w:ascii="Verdana" w:eastAsia="Times New Roman" w:hAnsi="Verdana" w:cs="Times New Roman"/>
          <w:b/>
          <w:sz w:val="20"/>
          <w:szCs w:val="20"/>
        </w:rPr>
      </w:pPr>
    </w:p>
    <w:p w:rsidR="00AC2623" w:rsidRPr="00AC2623" w:rsidRDefault="00AC2623" w:rsidP="00AC2623">
      <w:pPr>
        <w:spacing w:before="100" w:beforeAutospacing="1" w:after="100" w:afterAutospacing="1" w:line="240" w:lineRule="auto"/>
        <w:textAlignment w:val="baseline"/>
        <w:rPr>
          <w:rFonts w:ascii="Verdana" w:eastAsia="Times New Roman" w:hAnsi="Verdana" w:cs="Times New Roman"/>
          <w:b/>
          <w:sz w:val="20"/>
          <w:szCs w:val="20"/>
        </w:rPr>
      </w:pPr>
      <w:r w:rsidRPr="00AC2623">
        <w:rPr>
          <w:rFonts w:ascii="Verdana" w:eastAsia="Times New Roman" w:hAnsi="Verdana" w:cs="Times New Roman"/>
          <w:b/>
          <w:sz w:val="20"/>
          <w:szCs w:val="20"/>
        </w:rPr>
        <w:t>Technical Support</w:t>
      </w:r>
    </w:p>
    <w:p w:rsidR="00AC2623" w:rsidRPr="00AC2623" w:rsidRDefault="00AC2623" w:rsidP="00C36FC4">
      <w:pPr>
        <w:pStyle w:val="ListParagraph"/>
        <w:numPr>
          <w:ilvl w:val="0"/>
          <w:numId w:val="12"/>
        </w:numPr>
        <w:spacing w:before="100" w:beforeAutospacing="1" w:after="100" w:afterAutospacing="1" w:line="240" w:lineRule="auto"/>
        <w:textAlignment w:val="baseline"/>
        <w:rPr>
          <w:rFonts w:ascii="Verdana" w:eastAsia="Times New Roman" w:hAnsi="Verdana" w:cs="Times New Roman"/>
          <w:sz w:val="20"/>
          <w:szCs w:val="20"/>
        </w:rPr>
      </w:pPr>
      <w:r w:rsidRPr="00AC2623">
        <w:rPr>
          <w:rFonts w:ascii="Verdana" w:eastAsia="Times New Roman" w:hAnsi="Verdana" w:cs="Times New Roman"/>
          <w:sz w:val="20"/>
          <w:szCs w:val="20"/>
        </w:rPr>
        <w:t xml:space="preserve">Adult Ed students can park in the AE parking lot and access Wi-Fi data through our AE Kajeet router.  Students have been provided access information.  </w:t>
      </w:r>
    </w:p>
    <w:p w:rsidR="00AC2623" w:rsidRPr="00AC2623" w:rsidRDefault="00AC2623" w:rsidP="00C36FC4">
      <w:pPr>
        <w:pStyle w:val="ListParagraph"/>
        <w:numPr>
          <w:ilvl w:val="0"/>
          <w:numId w:val="12"/>
        </w:numPr>
        <w:spacing w:before="100" w:beforeAutospacing="1" w:after="100" w:afterAutospacing="1" w:line="240" w:lineRule="auto"/>
        <w:textAlignment w:val="baseline"/>
        <w:rPr>
          <w:rFonts w:ascii="Verdana" w:eastAsia="Times New Roman" w:hAnsi="Verdana" w:cs="Times New Roman"/>
          <w:sz w:val="20"/>
          <w:szCs w:val="20"/>
        </w:rPr>
      </w:pPr>
      <w:r w:rsidRPr="00AC2623">
        <w:rPr>
          <w:rFonts w:ascii="Verdana" w:eastAsia="Times New Roman" w:hAnsi="Verdana" w:cs="Times New Roman"/>
          <w:sz w:val="20"/>
          <w:szCs w:val="20"/>
        </w:rPr>
        <w:t xml:space="preserve">Instructors have been made aware of the free internet access from area providers, and the fact that students can use their smartphones as a hotspot.  </w:t>
      </w:r>
    </w:p>
    <w:p w:rsidR="00AC2623" w:rsidRPr="00AC2623" w:rsidRDefault="00AC2623" w:rsidP="00C36FC4">
      <w:pPr>
        <w:pStyle w:val="ListParagraph"/>
        <w:numPr>
          <w:ilvl w:val="0"/>
          <w:numId w:val="12"/>
        </w:numPr>
        <w:spacing w:before="100" w:beforeAutospacing="1" w:after="100" w:afterAutospacing="1" w:line="240" w:lineRule="auto"/>
        <w:textAlignment w:val="baseline"/>
        <w:rPr>
          <w:rFonts w:ascii="Verdana" w:eastAsia="Times New Roman" w:hAnsi="Verdana" w:cs="Times New Roman"/>
          <w:sz w:val="20"/>
          <w:szCs w:val="20"/>
        </w:rPr>
      </w:pPr>
      <w:r w:rsidRPr="00AC2623">
        <w:rPr>
          <w:rFonts w:ascii="Verdana" w:eastAsia="Times New Roman" w:hAnsi="Verdana" w:cs="Times New Roman"/>
          <w:sz w:val="20"/>
          <w:szCs w:val="20"/>
        </w:rPr>
        <w:t>Students will check out AE Chromebooks and laptops (must sign the ACCS designated liability form)</w:t>
      </w:r>
    </w:p>
    <w:p w:rsidR="002F0A77" w:rsidRDefault="00EB3050" w:rsidP="002F0A77">
      <w:pPr>
        <w:rPr>
          <w:rFonts w:ascii="Verdana" w:hAnsi="Verdana"/>
          <w:b/>
          <w:sz w:val="20"/>
          <w:szCs w:val="20"/>
        </w:rPr>
      </w:pPr>
      <w:r>
        <w:rPr>
          <w:rFonts w:ascii="Verdana" w:hAnsi="Verdana"/>
          <w:b/>
          <w:sz w:val="20"/>
          <w:szCs w:val="20"/>
        </w:rPr>
        <w:t xml:space="preserve">Additional </w:t>
      </w:r>
      <w:r w:rsidR="002F0A77">
        <w:rPr>
          <w:rFonts w:ascii="Verdana" w:hAnsi="Verdana"/>
          <w:b/>
          <w:sz w:val="20"/>
          <w:szCs w:val="20"/>
        </w:rPr>
        <w:t xml:space="preserve">Guidance/Considerations </w:t>
      </w:r>
    </w:p>
    <w:p w:rsidR="002F0A77" w:rsidRPr="002F0A77" w:rsidRDefault="002F0A77" w:rsidP="00C36FC4">
      <w:pPr>
        <w:pStyle w:val="ListParagraph"/>
        <w:numPr>
          <w:ilvl w:val="0"/>
          <w:numId w:val="2"/>
        </w:numPr>
        <w:rPr>
          <w:rFonts w:ascii="Verdana" w:hAnsi="Verdana"/>
          <w:sz w:val="20"/>
          <w:szCs w:val="20"/>
        </w:rPr>
      </w:pPr>
      <w:r>
        <w:rPr>
          <w:rFonts w:ascii="Verdana" w:hAnsi="Verdana"/>
          <w:b/>
          <w:sz w:val="20"/>
          <w:szCs w:val="20"/>
        </w:rPr>
        <w:t>Addendum to Enrollment Forms-</w:t>
      </w:r>
      <w:r w:rsidRPr="002F0A77">
        <w:rPr>
          <w:rFonts w:ascii="Verdana" w:hAnsi="Verdana"/>
          <w:sz w:val="20"/>
          <w:szCs w:val="20"/>
        </w:rPr>
        <w:t xml:space="preserve">Remote instruction clause will be included in enrollment forms to inform participants of the potential to require a transition to remote instruction. </w:t>
      </w:r>
    </w:p>
    <w:p w:rsidR="002F0A77" w:rsidRPr="002F0A77" w:rsidRDefault="002F0A77" w:rsidP="00C36FC4">
      <w:pPr>
        <w:pStyle w:val="ListParagraph"/>
        <w:numPr>
          <w:ilvl w:val="0"/>
          <w:numId w:val="2"/>
        </w:numPr>
        <w:rPr>
          <w:rFonts w:ascii="Verdana" w:hAnsi="Verdana"/>
          <w:sz w:val="20"/>
          <w:szCs w:val="20"/>
        </w:rPr>
      </w:pPr>
      <w:r>
        <w:rPr>
          <w:rFonts w:ascii="Verdana" w:hAnsi="Verdana"/>
          <w:b/>
          <w:sz w:val="20"/>
          <w:szCs w:val="20"/>
        </w:rPr>
        <w:t xml:space="preserve">Addendum to Contract for </w:t>
      </w:r>
      <w:r w:rsidR="00AC2623">
        <w:rPr>
          <w:rFonts w:ascii="Verdana" w:hAnsi="Verdana"/>
          <w:b/>
          <w:sz w:val="20"/>
          <w:szCs w:val="20"/>
        </w:rPr>
        <w:t>Instruction</w:t>
      </w:r>
      <w:r>
        <w:rPr>
          <w:rFonts w:ascii="Verdana" w:hAnsi="Verdana"/>
          <w:b/>
          <w:sz w:val="20"/>
          <w:szCs w:val="20"/>
        </w:rPr>
        <w:t>-</w:t>
      </w:r>
      <w:r w:rsidRPr="002F0A77">
        <w:rPr>
          <w:rFonts w:ascii="Verdana" w:hAnsi="Verdana"/>
          <w:sz w:val="20"/>
          <w:szCs w:val="20"/>
        </w:rPr>
        <w:t xml:space="preserve">Contracts will include a clause to inform partners of the potential to require a transition to remote instruction. </w:t>
      </w:r>
    </w:p>
    <w:p w:rsidR="002F0A77" w:rsidRDefault="002F0A77" w:rsidP="00C36FC4">
      <w:pPr>
        <w:pStyle w:val="ListParagraph"/>
        <w:numPr>
          <w:ilvl w:val="0"/>
          <w:numId w:val="2"/>
        </w:numPr>
        <w:rPr>
          <w:rFonts w:ascii="Verdana" w:hAnsi="Verdana"/>
          <w:b/>
          <w:sz w:val="20"/>
          <w:szCs w:val="20"/>
        </w:rPr>
      </w:pPr>
      <w:r>
        <w:rPr>
          <w:rFonts w:ascii="Verdana" w:hAnsi="Verdana"/>
          <w:b/>
          <w:sz w:val="20"/>
          <w:szCs w:val="20"/>
        </w:rPr>
        <w:t>Virtual and/or Face-to-Face Office Hours-</w:t>
      </w:r>
    </w:p>
    <w:p w:rsidR="002F0A77" w:rsidRPr="002F0A77" w:rsidRDefault="00AC2623" w:rsidP="00C36FC4">
      <w:pPr>
        <w:pStyle w:val="ListParagraph"/>
        <w:numPr>
          <w:ilvl w:val="1"/>
          <w:numId w:val="2"/>
        </w:numPr>
        <w:rPr>
          <w:rFonts w:ascii="Verdana" w:hAnsi="Verdana"/>
          <w:sz w:val="20"/>
          <w:szCs w:val="20"/>
        </w:rPr>
      </w:pPr>
      <w:r w:rsidRPr="00AC2623">
        <w:rPr>
          <w:rFonts w:ascii="Verdana" w:hAnsi="Verdana"/>
          <w:sz w:val="20"/>
          <w:szCs w:val="20"/>
        </w:rPr>
        <w:t xml:space="preserve">Office hours (prior to Thanksgiving): students and partners can schedule appointments with the office staff through Bookings powered by Microsoft Apps and will meet in classrooms to maintain 6-ft. distancing guidelines. </w:t>
      </w:r>
    </w:p>
    <w:p w:rsidR="002F0A77" w:rsidRDefault="00AC2623" w:rsidP="00C36FC4">
      <w:pPr>
        <w:pStyle w:val="ListParagraph"/>
        <w:numPr>
          <w:ilvl w:val="1"/>
          <w:numId w:val="2"/>
        </w:numPr>
        <w:rPr>
          <w:rFonts w:ascii="Verdana" w:hAnsi="Verdana"/>
          <w:sz w:val="20"/>
          <w:szCs w:val="20"/>
        </w:rPr>
      </w:pPr>
      <w:r w:rsidRPr="00AC2623">
        <w:rPr>
          <w:rFonts w:ascii="Verdana" w:hAnsi="Verdana"/>
          <w:sz w:val="20"/>
          <w:szCs w:val="20"/>
        </w:rPr>
        <w:t xml:space="preserve">After Thanksgiving and in the event students move to remote learning sooner than Thanksgiving, </w:t>
      </w:r>
      <w:r w:rsidR="003D341F">
        <w:rPr>
          <w:rFonts w:ascii="Verdana" w:hAnsi="Verdana"/>
          <w:sz w:val="20"/>
          <w:szCs w:val="20"/>
        </w:rPr>
        <w:t>all AE employees w</w:t>
      </w:r>
      <w:r w:rsidR="006F041E">
        <w:rPr>
          <w:rFonts w:ascii="Verdana" w:hAnsi="Verdana"/>
          <w:sz w:val="20"/>
          <w:szCs w:val="20"/>
        </w:rPr>
        <w:t>ill continue to maintain regular on-campus</w:t>
      </w:r>
      <w:r w:rsidRPr="00AC2623">
        <w:rPr>
          <w:rFonts w:ascii="Verdana" w:hAnsi="Verdana"/>
          <w:sz w:val="20"/>
          <w:szCs w:val="20"/>
        </w:rPr>
        <w:t xml:space="preserve"> office hours (M-Th 7:30 am -</w:t>
      </w:r>
      <w:r w:rsidR="00917B8A">
        <w:rPr>
          <w:rFonts w:ascii="Verdana" w:hAnsi="Verdana"/>
          <w:sz w:val="20"/>
          <w:szCs w:val="20"/>
        </w:rPr>
        <w:t xml:space="preserve"> </w:t>
      </w:r>
      <w:r w:rsidRPr="00AC2623">
        <w:rPr>
          <w:rFonts w:ascii="Verdana" w:hAnsi="Verdana"/>
          <w:sz w:val="20"/>
          <w:szCs w:val="20"/>
        </w:rPr>
        <w:t>4:30 p</w:t>
      </w:r>
      <w:r w:rsidR="00917B8A">
        <w:rPr>
          <w:rFonts w:ascii="Verdana" w:hAnsi="Verdana"/>
          <w:sz w:val="20"/>
          <w:szCs w:val="20"/>
        </w:rPr>
        <w:t xml:space="preserve">m, Friday 7:30 am – 2:00 pm).  </w:t>
      </w:r>
    </w:p>
    <w:p w:rsidR="006F041E" w:rsidRPr="002F0A77" w:rsidRDefault="006F041E" w:rsidP="006F041E">
      <w:pPr>
        <w:pStyle w:val="ListParagraph"/>
        <w:ind w:left="2160"/>
        <w:rPr>
          <w:rFonts w:ascii="Verdana" w:hAnsi="Verdana"/>
          <w:sz w:val="20"/>
          <w:szCs w:val="20"/>
        </w:rPr>
      </w:pPr>
    </w:p>
    <w:p w:rsidR="002F0A77" w:rsidRPr="002F0A77" w:rsidRDefault="002F0A77" w:rsidP="00C36FC4">
      <w:pPr>
        <w:pStyle w:val="ListParagraph"/>
        <w:numPr>
          <w:ilvl w:val="0"/>
          <w:numId w:val="2"/>
        </w:numPr>
        <w:rPr>
          <w:rFonts w:ascii="Verdana" w:hAnsi="Verdana"/>
          <w:sz w:val="20"/>
          <w:szCs w:val="20"/>
        </w:rPr>
      </w:pPr>
      <w:r>
        <w:rPr>
          <w:rFonts w:ascii="Verdana" w:hAnsi="Verdana"/>
          <w:b/>
          <w:sz w:val="20"/>
          <w:szCs w:val="20"/>
        </w:rPr>
        <w:t>Reduction of Students in Labs-</w:t>
      </w:r>
      <w:r w:rsidRPr="002F0A77">
        <w:rPr>
          <w:rFonts w:ascii="Verdana" w:hAnsi="Verdana"/>
          <w:sz w:val="20"/>
          <w:szCs w:val="20"/>
        </w:rPr>
        <w:t xml:space="preserve">Students will maintain social distancing in all classrooms and labs, and class numbers will be adjusted, if necessary, to ensure social distancing. </w:t>
      </w:r>
    </w:p>
    <w:p w:rsidR="002F0A77" w:rsidRPr="002F0A77" w:rsidRDefault="002F0A77" w:rsidP="00C36FC4">
      <w:pPr>
        <w:pStyle w:val="ListParagraph"/>
        <w:numPr>
          <w:ilvl w:val="0"/>
          <w:numId w:val="2"/>
        </w:numPr>
        <w:rPr>
          <w:rFonts w:ascii="Verdana" w:hAnsi="Verdana"/>
          <w:sz w:val="20"/>
          <w:szCs w:val="20"/>
        </w:rPr>
      </w:pPr>
      <w:r>
        <w:rPr>
          <w:rFonts w:ascii="Verdana" w:hAnsi="Verdana"/>
          <w:b/>
          <w:sz w:val="20"/>
          <w:szCs w:val="20"/>
        </w:rPr>
        <w:lastRenderedPageBreak/>
        <w:t>Off Campus Locations-</w:t>
      </w:r>
      <w:r w:rsidRPr="002F0A77">
        <w:rPr>
          <w:rFonts w:ascii="Verdana" w:hAnsi="Verdana"/>
          <w:sz w:val="20"/>
          <w:szCs w:val="20"/>
        </w:rPr>
        <w:t xml:space="preserve">The College will review all health and safety protocols of off-campus locations and will utilize the most stringent protocols.  </w:t>
      </w:r>
    </w:p>
    <w:p w:rsidR="002F0A77" w:rsidRPr="008C5A24" w:rsidRDefault="0036366C" w:rsidP="0036366C">
      <w:pPr>
        <w:jc w:val="center"/>
        <w:rPr>
          <w:rFonts w:ascii="Verdana" w:hAnsi="Verdana"/>
          <w:b/>
          <w:sz w:val="20"/>
          <w:szCs w:val="20"/>
          <w:u w:val="single"/>
        </w:rPr>
      </w:pPr>
      <w:r w:rsidRPr="008C5A24">
        <w:rPr>
          <w:rFonts w:ascii="Verdana" w:hAnsi="Verdana"/>
          <w:b/>
          <w:sz w:val="20"/>
          <w:szCs w:val="20"/>
          <w:u w:val="single"/>
        </w:rPr>
        <w:t>Communication</w:t>
      </w:r>
    </w:p>
    <w:p w:rsidR="008C5A24" w:rsidRDefault="0036366C" w:rsidP="00294CEA">
      <w:pPr>
        <w:ind w:firstLine="720"/>
        <w:rPr>
          <w:rFonts w:ascii="Verdana" w:hAnsi="Verdana"/>
          <w:sz w:val="20"/>
          <w:szCs w:val="20"/>
        </w:rPr>
      </w:pPr>
      <w:r w:rsidRPr="0036366C">
        <w:rPr>
          <w:rFonts w:ascii="Verdana" w:hAnsi="Verdana"/>
          <w:sz w:val="20"/>
          <w:szCs w:val="20"/>
        </w:rPr>
        <w:t xml:space="preserve">The </w:t>
      </w:r>
      <w:r>
        <w:rPr>
          <w:rFonts w:ascii="Verdana" w:hAnsi="Verdana"/>
          <w:sz w:val="20"/>
          <w:szCs w:val="20"/>
        </w:rPr>
        <w:t>College</w:t>
      </w:r>
      <w:r w:rsidRPr="0036366C">
        <w:rPr>
          <w:rFonts w:ascii="Verdana" w:hAnsi="Verdana"/>
          <w:sz w:val="20"/>
          <w:szCs w:val="20"/>
        </w:rPr>
        <w:t xml:space="preserve"> established a COVID-19 Response Team to develop and implement plans to address the Coronavirus outbreak and its impact on </w:t>
      </w:r>
      <w:r>
        <w:rPr>
          <w:rFonts w:ascii="Verdana" w:hAnsi="Verdana"/>
          <w:sz w:val="20"/>
          <w:szCs w:val="20"/>
        </w:rPr>
        <w:t>WCCD</w:t>
      </w:r>
      <w:r w:rsidRPr="0036366C">
        <w:rPr>
          <w:rFonts w:ascii="Verdana" w:hAnsi="Verdana"/>
          <w:sz w:val="20"/>
          <w:szCs w:val="20"/>
        </w:rPr>
        <w:t>.  This team meet</w:t>
      </w:r>
      <w:r>
        <w:rPr>
          <w:rFonts w:ascii="Verdana" w:hAnsi="Verdana"/>
          <w:sz w:val="20"/>
          <w:szCs w:val="20"/>
        </w:rPr>
        <w:t>s</w:t>
      </w:r>
      <w:r w:rsidRPr="0036366C">
        <w:rPr>
          <w:rFonts w:ascii="Verdana" w:hAnsi="Verdana"/>
          <w:sz w:val="20"/>
          <w:szCs w:val="20"/>
        </w:rPr>
        <w:t xml:space="preserve"> as needed to modify the plan and ensure that it is appropriately communicated.  </w:t>
      </w:r>
    </w:p>
    <w:p w:rsidR="0036366C" w:rsidRDefault="0036366C" w:rsidP="00294CEA">
      <w:pPr>
        <w:ind w:firstLine="720"/>
        <w:rPr>
          <w:rFonts w:ascii="Verdana" w:hAnsi="Verdana"/>
          <w:sz w:val="20"/>
          <w:szCs w:val="20"/>
        </w:rPr>
      </w:pPr>
      <w:r>
        <w:rPr>
          <w:rFonts w:ascii="Verdana" w:hAnsi="Verdana"/>
          <w:sz w:val="20"/>
          <w:szCs w:val="20"/>
        </w:rPr>
        <w:t>The College created Coron</w:t>
      </w:r>
      <w:r w:rsidR="00022C24">
        <w:rPr>
          <w:rFonts w:ascii="Verdana" w:hAnsi="Verdana"/>
          <w:sz w:val="20"/>
          <w:szCs w:val="20"/>
        </w:rPr>
        <w:t>a</w:t>
      </w:r>
      <w:r>
        <w:rPr>
          <w:rFonts w:ascii="Verdana" w:hAnsi="Verdana"/>
          <w:sz w:val="20"/>
          <w:szCs w:val="20"/>
        </w:rPr>
        <w:t xml:space="preserve">virus webpage on our website, and this webpage is updated as needed. The webpage includes a </w:t>
      </w:r>
      <w:r w:rsidRPr="0036366C">
        <w:rPr>
          <w:rFonts w:ascii="Verdana" w:hAnsi="Verdana"/>
          <w:i/>
          <w:sz w:val="20"/>
          <w:szCs w:val="20"/>
        </w:rPr>
        <w:t>Frequently Asked Questions FAQ</w:t>
      </w:r>
      <w:r>
        <w:rPr>
          <w:rFonts w:ascii="Verdana" w:hAnsi="Verdana"/>
          <w:sz w:val="20"/>
          <w:szCs w:val="20"/>
        </w:rPr>
        <w:t xml:space="preserve"> link as well as</w:t>
      </w:r>
      <w:r w:rsidR="00294CEA">
        <w:rPr>
          <w:rFonts w:ascii="Verdana" w:hAnsi="Verdana"/>
          <w:sz w:val="20"/>
          <w:szCs w:val="20"/>
        </w:rPr>
        <w:t xml:space="preserve"> relevant information and</w:t>
      </w:r>
      <w:r>
        <w:rPr>
          <w:rFonts w:ascii="Verdana" w:hAnsi="Verdana"/>
          <w:sz w:val="20"/>
          <w:szCs w:val="20"/>
        </w:rPr>
        <w:t xml:space="preserve"> </w:t>
      </w:r>
      <w:r w:rsidR="00294CEA">
        <w:rPr>
          <w:rFonts w:ascii="Verdana" w:hAnsi="Verdana"/>
          <w:sz w:val="20"/>
          <w:szCs w:val="20"/>
        </w:rPr>
        <w:t xml:space="preserve">pertinent COVID-19 positive reporting requirements.  </w:t>
      </w:r>
      <w:r>
        <w:rPr>
          <w:rFonts w:ascii="Verdana" w:hAnsi="Verdana"/>
          <w:sz w:val="20"/>
          <w:szCs w:val="20"/>
        </w:rPr>
        <w:t xml:space="preserve">  </w:t>
      </w:r>
      <w:hyperlink r:id="rId27" w:history="1">
        <w:r w:rsidRPr="005C6C8E">
          <w:rPr>
            <w:rStyle w:val="Hyperlink"/>
            <w:rFonts w:ascii="Verdana" w:hAnsi="Verdana"/>
            <w:sz w:val="20"/>
            <w:szCs w:val="20"/>
          </w:rPr>
          <w:t>https://www.wallace.edu/about_wcc/coronavirus_information.aspx</w:t>
        </w:r>
      </w:hyperlink>
    </w:p>
    <w:p w:rsidR="0036366C" w:rsidRDefault="0036366C" w:rsidP="0001315C">
      <w:pPr>
        <w:ind w:firstLine="720"/>
        <w:rPr>
          <w:rFonts w:ascii="Verdana" w:hAnsi="Verdana"/>
          <w:sz w:val="20"/>
          <w:szCs w:val="20"/>
        </w:rPr>
      </w:pPr>
      <w:r>
        <w:rPr>
          <w:rFonts w:ascii="Verdana" w:hAnsi="Verdana"/>
          <w:sz w:val="20"/>
          <w:szCs w:val="20"/>
        </w:rPr>
        <w:t xml:space="preserve">The College uses email to communicate with employees and students.  </w:t>
      </w:r>
      <w:r w:rsidR="0001315C">
        <w:rPr>
          <w:rFonts w:ascii="Verdana" w:hAnsi="Verdana"/>
          <w:sz w:val="20"/>
          <w:szCs w:val="20"/>
        </w:rPr>
        <w:t xml:space="preserve">Campus Cast and Blackboard are also used to communicate with students. </w:t>
      </w:r>
      <w:r w:rsidR="00294CEA">
        <w:rPr>
          <w:rFonts w:ascii="Verdana" w:hAnsi="Verdana"/>
          <w:sz w:val="20"/>
          <w:szCs w:val="20"/>
        </w:rPr>
        <w:t>In addition, s</w:t>
      </w:r>
      <w:r w:rsidR="00294CEA" w:rsidRPr="00294CEA">
        <w:rPr>
          <w:rFonts w:ascii="Verdana" w:hAnsi="Verdana"/>
          <w:sz w:val="20"/>
          <w:szCs w:val="20"/>
        </w:rPr>
        <w:t xml:space="preserve">ocial media (Facebook, Instagram, </w:t>
      </w:r>
      <w:r w:rsidR="00294CEA">
        <w:rPr>
          <w:rFonts w:ascii="Verdana" w:hAnsi="Verdana"/>
          <w:sz w:val="20"/>
          <w:szCs w:val="20"/>
        </w:rPr>
        <w:t xml:space="preserve">Twitter, </w:t>
      </w:r>
      <w:r w:rsidR="00294CEA" w:rsidRPr="00294CEA">
        <w:rPr>
          <w:rFonts w:ascii="Verdana" w:hAnsi="Verdana"/>
          <w:sz w:val="20"/>
          <w:szCs w:val="20"/>
        </w:rPr>
        <w:t>etc.) will be utiliz</w:t>
      </w:r>
      <w:r w:rsidR="00294CEA">
        <w:rPr>
          <w:rFonts w:ascii="Verdana" w:hAnsi="Verdana"/>
          <w:sz w:val="20"/>
          <w:szCs w:val="20"/>
        </w:rPr>
        <w:t>ed to share information with</w:t>
      </w:r>
      <w:r w:rsidR="00294CEA" w:rsidRPr="00294CEA">
        <w:rPr>
          <w:rFonts w:ascii="Verdana" w:hAnsi="Verdana"/>
          <w:sz w:val="20"/>
          <w:szCs w:val="20"/>
        </w:rPr>
        <w:t xml:space="preserve"> stakeholders.</w:t>
      </w:r>
      <w:r w:rsidR="00294CEA">
        <w:rPr>
          <w:rFonts w:ascii="Verdana" w:hAnsi="Verdana"/>
          <w:sz w:val="20"/>
          <w:szCs w:val="20"/>
        </w:rPr>
        <w:t xml:space="preserve"> </w:t>
      </w:r>
    </w:p>
    <w:p w:rsidR="008C5A24" w:rsidRDefault="008C5A24" w:rsidP="0001315C">
      <w:pPr>
        <w:ind w:firstLine="720"/>
        <w:rPr>
          <w:rFonts w:ascii="Verdana" w:hAnsi="Verdana"/>
          <w:sz w:val="20"/>
          <w:szCs w:val="20"/>
        </w:rPr>
      </w:pPr>
      <w:r w:rsidRPr="008C5A24">
        <w:rPr>
          <w:rFonts w:ascii="Verdana" w:hAnsi="Verdana"/>
          <w:sz w:val="20"/>
          <w:szCs w:val="20"/>
        </w:rPr>
        <w:t xml:space="preserve">The </w:t>
      </w:r>
      <w:r>
        <w:rPr>
          <w:rFonts w:ascii="Verdana" w:hAnsi="Verdana"/>
          <w:sz w:val="20"/>
          <w:szCs w:val="20"/>
        </w:rPr>
        <w:t>Director of PR and Marketing</w:t>
      </w:r>
      <w:r w:rsidRPr="008C5A24">
        <w:rPr>
          <w:rFonts w:ascii="Verdana" w:hAnsi="Verdana"/>
          <w:sz w:val="20"/>
          <w:szCs w:val="20"/>
        </w:rPr>
        <w:t xml:space="preserve"> contact</w:t>
      </w:r>
      <w:r>
        <w:rPr>
          <w:rFonts w:ascii="Verdana" w:hAnsi="Verdana"/>
          <w:sz w:val="20"/>
          <w:szCs w:val="20"/>
        </w:rPr>
        <w:t>s</w:t>
      </w:r>
      <w:r w:rsidRPr="008C5A24">
        <w:rPr>
          <w:rFonts w:ascii="Verdana" w:hAnsi="Verdana"/>
          <w:sz w:val="20"/>
          <w:szCs w:val="20"/>
        </w:rPr>
        <w:t xml:space="preserve"> media outlets as necessary (radio, print, television) with the most current updated information relating to the College’s response to COVID-19 as mandated by the Alabama Community College System, State, and federal agencies.   </w:t>
      </w:r>
    </w:p>
    <w:p w:rsidR="0001315C" w:rsidRDefault="0001315C" w:rsidP="0001315C">
      <w:pPr>
        <w:ind w:firstLine="720"/>
        <w:rPr>
          <w:rFonts w:ascii="Verdana" w:hAnsi="Verdana"/>
          <w:sz w:val="20"/>
          <w:szCs w:val="20"/>
        </w:rPr>
      </w:pPr>
      <w:r w:rsidRPr="0001315C">
        <w:rPr>
          <w:rFonts w:ascii="Verdana" w:hAnsi="Verdana"/>
          <w:sz w:val="20"/>
          <w:szCs w:val="20"/>
        </w:rPr>
        <w:t xml:space="preserve">Campus signage </w:t>
      </w:r>
      <w:r>
        <w:rPr>
          <w:rFonts w:ascii="Verdana" w:hAnsi="Verdana"/>
          <w:sz w:val="20"/>
          <w:szCs w:val="20"/>
        </w:rPr>
        <w:t>has been</w:t>
      </w:r>
      <w:r w:rsidRPr="0001315C">
        <w:rPr>
          <w:rFonts w:ascii="Verdana" w:hAnsi="Verdana"/>
          <w:sz w:val="20"/>
          <w:szCs w:val="20"/>
        </w:rPr>
        <w:t xml:space="preserve"> posted to inform the public and direct employees</w:t>
      </w:r>
      <w:r>
        <w:rPr>
          <w:rFonts w:ascii="Verdana" w:hAnsi="Verdana"/>
          <w:sz w:val="20"/>
          <w:szCs w:val="20"/>
        </w:rPr>
        <w:t>, students,</w:t>
      </w:r>
      <w:r w:rsidRPr="0001315C">
        <w:rPr>
          <w:rFonts w:ascii="Verdana" w:hAnsi="Verdana"/>
          <w:sz w:val="20"/>
          <w:szCs w:val="20"/>
        </w:rPr>
        <w:t xml:space="preserve"> and visitors regarding College services.</w:t>
      </w:r>
    </w:p>
    <w:p w:rsidR="00316F51" w:rsidRDefault="00316F51" w:rsidP="0001315C">
      <w:pPr>
        <w:ind w:firstLine="720"/>
        <w:rPr>
          <w:rFonts w:ascii="Verdana" w:hAnsi="Verdana"/>
          <w:sz w:val="20"/>
          <w:szCs w:val="20"/>
        </w:rPr>
      </w:pPr>
      <w:r>
        <w:rPr>
          <w:rFonts w:ascii="Verdana" w:hAnsi="Verdana"/>
          <w:sz w:val="20"/>
          <w:szCs w:val="20"/>
        </w:rPr>
        <w:t>The College continues to employ virtual meeting opportunities as possible through WebEx, Microsoft Teams, and Zoom.</w:t>
      </w:r>
    </w:p>
    <w:p w:rsidR="00A361EF" w:rsidRPr="0001315C" w:rsidRDefault="00A361EF" w:rsidP="0001315C">
      <w:pPr>
        <w:ind w:firstLine="720"/>
        <w:rPr>
          <w:rFonts w:ascii="Verdana" w:hAnsi="Verdana"/>
          <w:sz w:val="20"/>
          <w:szCs w:val="20"/>
        </w:rPr>
      </w:pPr>
      <w:r>
        <w:rPr>
          <w:rFonts w:ascii="Verdana" w:hAnsi="Verdana"/>
          <w:sz w:val="20"/>
          <w:szCs w:val="20"/>
        </w:rPr>
        <w:t>The College is currently in the process of redesigning our website and plans to include a virtual tour of both campuses.</w:t>
      </w:r>
    </w:p>
    <w:p w:rsidR="00316F51" w:rsidRPr="00316F51" w:rsidRDefault="00316F51" w:rsidP="00316F51">
      <w:pPr>
        <w:jc w:val="center"/>
        <w:rPr>
          <w:rFonts w:ascii="Verdana" w:hAnsi="Verdana"/>
          <w:b/>
          <w:sz w:val="20"/>
          <w:szCs w:val="20"/>
          <w:u w:val="single"/>
        </w:rPr>
      </w:pPr>
      <w:r w:rsidRPr="00316F51">
        <w:rPr>
          <w:rFonts w:ascii="Verdana" w:hAnsi="Verdana"/>
          <w:b/>
          <w:sz w:val="20"/>
          <w:szCs w:val="20"/>
          <w:u w:val="single"/>
        </w:rPr>
        <w:t>Travel</w:t>
      </w:r>
    </w:p>
    <w:p w:rsidR="0001315C" w:rsidRDefault="00316F51" w:rsidP="00316F51">
      <w:pPr>
        <w:ind w:firstLine="720"/>
        <w:rPr>
          <w:rFonts w:ascii="Verdana" w:hAnsi="Verdana"/>
          <w:sz w:val="20"/>
          <w:szCs w:val="20"/>
        </w:rPr>
      </w:pPr>
      <w:r w:rsidRPr="00316F51">
        <w:rPr>
          <w:rFonts w:ascii="Verdana" w:hAnsi="Verdana"/>
          <w:sz w:val="20"/>
          <w:szCs w:val="20"/>
        </w:rPr>
        <w:t>The College will continue to monitor travel of staff.  All travel at the College is limited to that which is essential.  All Deans requesting travel f</w:t>
      </w:r>
      <w:r>
        <w:rPr>
          <w:rFonts w:ascii="Verdana" w:hAnsi="Verdana"/>
          <w:sz w:val="20"/>
          <w:szCs w:val="20"/>
        </w:rPr>
        <w:t>or</w:t>
      </w:r>
      <w:r w:rsidRPr="00316F51">
        <w:rPr>
          <w:rFonts w:ascii="Verdana" w:hAnsi="Verdana"/>
          <w:sz w:val="20"/>
          <w:szCs w:val="20"/>
        </w:rPr>
        <w:t xml:space="preserve"> their staff</w:t>
      </w:r>
      <w:r>
        <w:rPr>
          <w:rFonts w:ascii="Verdana" w:hAnsi="Verdana"/>
          <w:sz w:val="20"/>
          <w:szCs w:val="20"/>
        </w:rPr>
        <w:t>s</w:t>
      </w:r>
      <w:r w:rsidRPr="00316F51">
        <w:rPr>
          <w:rFonts w:ascii="Verdana" w:hAnsi="Verdana"/>
          <w:sz w:val="20"/>
          <w:szCs w:val="20"/>
        </w:rPr>
        <w:t xml:space="preserve"> will be required to submit a justification explain</w:t>
      </w:r>
      <w:r>
        <w:rPr>
          <w:rFonts w:ascii="Verdana" w:hAnsi="Verdana"/>
          <w:sz w:val="20"/>
          <w:szCs w:val="20"/>
        </w:rPr>
        <w:t>ing</w:t>
      </w:r>
      <w:r w:rsidRPr="00316F51">
        <w:rPr>
          <w:rFonts w:ascii="Verdana" w:hAnsi="Verdana"/>
          <w:sz w:val="20"/>
          <w:szCs w:val="20"/>
        </w:rPr>
        <w:t xml:space="preserve"> the need for the travel and an assurance that travel activities cannot be completed through virtual means.  </w:t>
      </w: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96022D" w:rsidRDefault="0096022D" w:rsidP="00316F51">
      <w:pPr>
        <w:ind w:firstLine="720"/>
        <w:rPr>
          <w:rFonts w:ascii="Verdana" w:hAnsi="Verdana"/>
          <w:sz w:val="20"/>
          <w:szCs w:val="20"/>
        </w:rPr>
      </w:pPr>
    </w:p>
    <w:p w:rsidR="001C3629" w:rsidRDefault="001C3629" w:rsidP="00316F51">
      <w:pPr>
        <w:ind w:firstLine="720"/>
        <w:rPr>
          <w:rFonts w:ascii="Verdana" w:hAnsi="Verdana"/>
          <w:sz w:val="20"/>
          <w:szCs w:val="20"/>
        </w:rPr>
      </w:pPr>
    </w:p>
    <w:p w:rsidR="001C3629" w:rsidRDefault="001C3629" w:rsidP="00316F51">
      <w:pPr>
        <w:ind w:firstLine="720"/>
        <w:rPr>
          <w:rFonts w:ascii="Verdana" w:hAnsi="Verdana"/>
          <w:sz w:val="20"/>
          <w:szCs w:val="20"/>
        </w:rPr>
      </w:pPr>
    </w:p>
    <w:p w:rsidR="001C3629" w:rsidRDefault="001C3629" w:rsidP="006F72DA">
      <w:pPr>
        <w:rPr>
          <w:rFonts w:ascii="Verdana" w:hAnsi="Verdana"/>
          <w:sz w:val="20"/>
          <w:szCs w:val="20"/>
        </w:rPr>
      </w:pPr>
    </w:p>
    <w:p w:rsidR="0096022D" w:rsidRPr="00626F36" w:rsidRDefault="0096022D" w:rsidP="0096022D">
      <w:pPr>
        <w:spacing w:line="338" w:lineRule="exact"/>
        <w:ind w:left="3240" w:right="864" w:hanging="2448"/>
        <w:textAlignment w:val="baseline"/>
        <w:rPr>
          <w:rFonts w:ascii="Arial" w:eastAsia="Arial" w:hAnsi="Arial"/>
          <w:b/>
          <w:color w:val="000000"/>
          <w:u w:val="single"/>
        </w:rPr>
      </w:pPr>
      <w:r w:rsidRPr="00F747A6">
        <w:rPr>
          <w:rFonts w:ascii="Arial" w:eastAsia="Arial" w:hAnsi="Arial"/>
          <w:b/>
          <w:color w:val="000000"/>
        </w:rPr>
        <w:t xml:space="preserve">                   </w:t>
      </w:r>
      <w:r w:rsidRPr="00626F36">
        <w:rPr>
          <w:rFonts w:ascii="Arial" w:eastAsia="Arial" w:hAnsi="Arial"/>
          <w:b/>
          <w:color w:val="000000"/>
          <w:u w:val="single"/>
        </w:rPr>
        <w:t>Assumption of the Risk and W</w:t>
      </w:r>
      <w:r>
        <w:rPr>
          <w:rFonts w:ascii="Arial" w:eastAsia="Arial" w:hAnsi="Arial"/>
          <w:b/>
          <w:color w:val="000000"/>
          <w:u w:val="single"/>
        </w:rPr>
        <w:t>aiver of Liability Relating to C</w:t>
      </w:r>
      <w:r w:rsidRPr="00626F36">
        <w:rPr>
          <w:rFonts w:ascii="Arial" w:eastAsia="Arial" w:hAnsi="Arial"/>
          <w:b/>
          <w:color w:val="000000"/>
          <w:u w:val="single"/>
        </w:rPr>
        <w:t>oronavirus/COVID-19</w:t>
      </w:r>
    </w:p>
    <w:p w:rsidR="0096022D" w:rsidRPr="0096022D" w:rsidRDefault="0096022D" w:rsidP="0096022D">
      <w:pPr>
        <w:spacing w:before="165" w:line="297" w:lineRule="exact"/>
        <w:ind w:left="72" w:right="216" w:firstLine="720"/>
        <w:textAlignment w:val="baseline"/>
        <w:rPr>
          <w:rFonts w:eastAsia="Arial"/>
          <w:color w:val="000000"/>
          <w:spacing w:val="-1"/>
          <w:sz w:val="20"/>
          <w:szCs w:val="20"/>
        </w:rPr>
      </w:pPr>
      <w:r w:rsidRPr="0096022D">
        <w:rPr>
          <w:rFonts w:eastAsia="Arial"/>
          <w:color w:val="000000"/>
          <w:spacing w:val="-1"/>
          <w:sz w:val="20"/>
          <w:szCs w:val="20"/>
        </w:rPr>
        <w:t>The novel coronavirus, COVID-19, has been declared a worldwide pandemic by the World Health Organization</w:t>
      </w:r>
      <w:r w:rsidRPr="0096022D">
        <w:rPr>
          <w:rFonts w:eastAsia="Arial"/>
          <w:b/>
          <w:color w:val="000000"/>
          <w:spacing w:val="-1"/>
          <w:sz w:val="20"/>
          <w:szCs w:val="20"/>
        </w:rPr>
        <w:t xml:space="preserve">. COVID-19 is extremely contagious </w:t>
      </w:r>
      <w:r w:rsidRPr="0096022D">
        <w:rPr>
          <w:rFonts w:eastAsia="Arial"/>
          <w:color w:val="000000"/>
          <w:spacing w:val="-1"/>
          <w:sz w:val="20"/>
          <w:szCs w:val="20"/>
        </w:rPr>
        <w:t>and is believed to spread mainly from person-to-person contact. As a result, federal, state, and local governments and federal and state health agencies recommend social distancing and have, in many locations, prohibited the congregation of groups of people.</w:t>
      </w:r>
    </w:p>
    <w:p w:rsidR="0096022D" w:rsidRPr="0096022D" w:rsidRDefault="0096022D" w:rsidP="0096022D">
      <w:pPr>
        <w:spacing w:line="297" w:lineRule="exact"/>
        <w:ind w:left="72" w:right="144" w:firstLine="720"/>
        <w:textAlignment w:val="baseline"/>
        <w:rPr>
          <w:sz w:val="20"/>
          <w:szCs w:val="20"/>
        </w:rPr>
      </w:pPr>
      <w:r w:rsidRPr="0096022D">
        <w:rPr>
          <w:rFonts w:eastAsia="Arial"/>
          <w:b/>
          <w:color w:val="000000"/>
          <w:sz w:val="20"/>
          <w:szCs w:val="20"/>
        </w:rPr>
        <w:t xml:space="preserve">WALLACE COMMUNITY COLLEGE-DOTHAN (“the College”) </w:t>
      </w:r>
      <w:r w:rsidRPr="0096022D">
        <w:rPr>
          <w:rFonts w:eastAsia="Arial"/>
          <w:color w:val="000000"/>
          <w:sz w:val="20"/>
          <w:szCs w:val="20"/>
        </w:rPr>
        <w:t xml:space="preserve">has put in place preventative measures to reduce the spread of COVID-19; however, the College </w:t>
      </w:r>
      <w:r w:rsidRPr="0096022D">
        <w:rPr>
          <w:rFonts w:eastAsia="Arial"/>
          <w:b/>
          <w:color w:val="000000"/>
          <w:sz w:val="20"/>
          <w:szCs w:val="20"/>
        </w:rPr>
        <w:t xml:space="preserve">cannot guarantee </w:t>
      </w:r>
      <w:r w:rsidRPr="0096022D">
        <w:rPr>
          <w:rFonts w:eastAsia="Arial"/>
          <w:color w:val="000000"/>
          <w:sz w:val="20"/>
          <w:szCs w:val="20"/>
        </w:rPr>
        <w:t xml:space="preserve">that you will not become infected with COVID-19. Further, </w:t>
      </w:r>
      <w:r w:rsidRPr="0096022D">
        <w:rPr>
          <w:rFonts w:eastAsia="Arial"/>
          <w:b/>
          <w:color w:val="000000"/>
          <w:sz w:val="20"/>
          <w:szCs w:val="20"/>
        </w:rPr>
        <w:t xml:space="preserve">attending the College, participating in College-led classes, trainings, labs, or activities could </w:t>
      </w:r>
      <w:r w:rsidRPr="0096022D">
        <w:rPr>
          <w:rFonts w:eastAsia="Arial"/>
          <w:b/>
          <w:color w:val="000000"/>
          <w:sz w:val="20"/>
          <w:szCs w:val="20"/>
          <w:u w:val="single"/>
        </w:rPr>
        <w:t>increase</w:t>
      </w:r>
      <w:r w:rsidRPr="0096022D">
        <w:rPr>
          <w:rFonts w:eastAsia="Arial"/>
          <w:color w:val="000000"/>
          <w:sz w:val="20"/>
          <w:szCs w:val="20"/>
        </w:rPr>
        <w:t xml:space="preserve"> </w:t>
      </w:r>
      <w:r w:rsidRPr="0096022D">
        <w:rPr>
          <w:sz w:val="20"/>
          <w:szCs w:val="20"/>
        </w:rPr>
        <w:t>your risk of contracting COVID-19.</w:t>
      </w:r>
    </w:p>
    <w:p w:rsidR="0096022D" w:rsidRPr="0096022D" w:rsidRDefault="0096022D" w:rsidP="0096022D">
      <w:pPr>
        <w:spacing w:line="297" w:lineRule="exact"/>
        <w:ind w:right="144"/>
        <w:textAlignment w:val="baseline"/>
        <w:rPr>
          <w:rFonts w:ascii="Arial" w:eastAsia="Arial" w:hAnsi="Arial"/>
          <w:b/>
          <w:color w:val="000000"/>
          <w:sz w:val="20"/>
          <w:szCs w:val="20"/>
        </w:rPr>
      </w:pPr>
      <w:r w:rsidRPr="0096022D">
        <w:rPr>
          <w:rFonts w:ascii="Arial" w:eastAsia="Arial" w:hAnsi="Arial"/>
          <w:b/>
          <w:color w:val="000000"/>
          <w:sz w:val="20"/>
          <w:szCs w:val="20"/>
        </w:rPr>
        <w:t>_____________________________________________________________________</w:t>
      </w:r>
    </w:p>
    <w:p w:rsidR="0096022D" w:rsidRPr="0096022D" w:rsidRDefault="0096022D" w:rsidP="0096022D">
      <w:pPr>
        <w:spacing w:before="217" w:line="297" w:lineRule="exact"/>
        <w:ind w:left="72" w:right="288" w:firstLine="720"/>
        <w:jc w:val="both"/>
        <w:textAlignment w:val="baseline"/>
        <w:rPr>
          <w:rFonts w:eastAsia="Arial"/>
          <w:color w:val="000000"/>
          <w:sz w:val="20"/>
          <w:szCs w:val="20"/>
        </w:rPr>
      </w:pPr>
      <w:r w:rsidRPr="0096022D">
        <w:rPr>
          <w:rFonts w:eastAsia="Arial"/>
          <w:color w:val="000000"/>
          <w:sz w:val="20"/>
          <w:szCs w:val="20"/>
        </w:rPr>
        <w:t>By signing this agreement, I acknowledge the contagious nature of COVID-19 and voluntarily assume the risk that I may be exposed to or infected by COVID-19 by attending the College and that such exposure or infection may result in personal injury, illness, permanent disability, and death. I understand that the risk of becoming exposed to or infected by COVID-19 at the College may result from the actions, omissions, or negligence of myself and others, including, but not limited to, College employees, other students, vendors or affiliates and their families.</w:t>
      </w:r>
    </w:p>
    <w:p w:rsidR="0096022D" w:rsidRPr="0096022D" w:rsidRDefault="0096022D" w:rsidP="0096022D">
      <w:pPr>
        <w:spacing w:before="170" w:after="480" w:line="297" w:lineRule="exact"/>
        <w:ind w:left="72" w:right="72" w:firstLine="720"/>
        <w:jc w:val="both"/>
        <w:textAlignment w:val="baseline"/>
        <w:rPr>
          <w:rFonts w:eastAsia="Arial"/>
          <w:color w:val="000000"/>
          <w:sz w:val="20"/>
          <w:szCs w:val="20"/>
        </w:rPr>
      </w:pPr>
      <w:r w:rsidRPr="0096022D">
        <w:rPr>
          <w:rFonts w:eastAsia="Arial"/>
          <w:color w:val="000000"/>
          <w:sz w:val="20"/>
          <w:szCs w:val="20"/>
        </w:rPr>
        <w:t xml:space="preserve">I voluntarily agree to assume all of the foregoing risks and accept sole responsibility for any injury to myself (including, but not limited to, personal injury, disability, and death, illness, damage, loss, claim, liability, or expense, of any kind), that I may experience or incur in connection with my attendance at the College or participation in College activities (“Claims”). On my behalf, I hereby release, covenant not to sue, discharge, and hold harmless the College, its employees, agents, and representatives, of and from the Claims, including all liabilities, claims, actions, damages, costs or expenses of any kind arising out of or relating thereto. I understand </w:t>
      </w:r>
      <w:r w:rsidRPr="0096022D">
        <w:rPr>
          <w:rFonts w:eastAsia="Arial"/>
          <w:color w:val="000000"/>
          <w:sz w:val="20"/>
          <w:szCs w:val="20"/>
        </w:rPr>
        <w:lastRenderedPageBreak/>
        <w:t>and agree that this release includes any Claims based on the actions, omissions, or negligence of the College, its employees, agents, and representatives, whether a COVID-19 infection occurs before, during, or after participation in any College services.</w:t>
      </w:r>
    </w:p>
    <w:p w:rsidR="0096022D" w:rsidRDefault="0096022D" w:rsidP="0096022D">
      <w:pPr>
        <w:spacing w:before="170" w:after="480" w:line="297" w:lineRule="exact"/>
        <w:ind w:right="72"/>
        <w:jc w:val="both"/>
        <w:textAlignment w:val="baseline"/>
        <w:rPr>
          <w:rFonts w:ascii="Arial" w:eastAsia="Arial" w:hAnsi="Arial"/>
          <w:b/>
          <w:color w:val="000000"/>
          <w:sz w:val="18"/>
        </w:rPr>
      </w:pPr>
      <w:r>
        <w:rPr>
          <w:rFonts w:eastAsia="Arial"/>
          <w:color w:val="000000"/>
          <w:sz w:val="24"/>
        </w:rPr>
        <w:t xml:space="preserve">________________________________________________________________________ </w:t>
      </w:r>
      <w:r>
        <w:rPr>
          <w:rFonts w:ascii="Arial" w:eastAsia="Arial" w:hAnsi="Arial"/>
          <w:b/>
          <w:color w:val="000000"/>
          <w:sz w:val="18"/>
        </w:rPr>
        <w:t>Signature of Student</w:t>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t xml:space="preserve">                                                         Date</w:t>
      </w:r>
    </w:p>
    <w:p w:rsidR="0096022D" w:rsidRDefault="0096022D" w:rsidP="0096022D">
      <w:pPr>
        <w:spacing w:before="170" w:after="480" w:line="297" w:lineRule="exact"/>
        <w:ind w:right="72"/>
        <w:jc w:val="both"/>
        <w:textAlignment w:val="baseline"/>
        <w:rPr>
          <w:rFonts w:ascii="Arial" w:eastAsia="Arial" w:hAnsi="Arial"/>
          <w:b/>
          <w:color w:val="000000"/>
          <w:sz w:val="18"/>
        </w:rPr>
      </w:pPr>
      <w:r>
        <w:rPr>
          <w:rFonts w:ascii="Arial" w:eastAsia="Arial" w:hAnsi="Arial"/>
          <w:b/>
          <w:color w:val="000000"/>
          <w:sz w:val="18"/>
        </w:rPr>
        <w:t>________________________________________________________________________________________      Print Name of Student</w:t>
      </w:r>
      <w:r>
        <w:rPr>
          <w:rFonts w:ascii="Arial" w:eastAsia="Arial" w:hAnsi="Arial"/>
          <w:b/>
          <w:color w:val="000000"/>
          <w:sz w:val="18"/>
        </w:rPr>
        <w:tab/>
      </w:r>
    </w:p>
    <w:p w:rsidR="0096022D" w:rsidRDefault="0096022D" w:rsidP="0096022D">
      <w:pPr>
        <w:rPr>
          <w:rFonts w:ascii="Arial" w:eastAsia="Arial" w:hAnsi="Arial"/>
          <w:sz w:val="18"/>
        </w:rPr>
      </w:pPr>
    </w:p>
    <w:p w:rsidR="0096022D" w:rsidRDefault="0096022D" w:rsidP="0096022D">
      <w:pPr>
        <w:tabs>
          <w:tab w:val="left" w:pos="3888"/>
        </w:tabs>
        <w:spacing w:before="20" w:after="632" w:line="205" w:lineRule="exact"/>
        <w:textAlignment w:val="baseline"/>
        <w:rPr>
          <w:rFonts w:ascii="Arial" w:eastAsia="Arial" w:hAnsi="Arial"/>
          <w:b/>
          <w:color w:val="000000"/>
          <w:sz w:val="18"/>
        </w:rPr>
      </w:pP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t xml:space="preserve">              Signature of Parent/Guardian (if Student is under 18)</w:t>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t xml:space="preserve">Date </w:t>
      </w:r>
      <w:r>
        <w:rPr>
          <w:rFonts w:ascii="Arial" w:eastAsia="Arial" w:hAnsi="Arial"/>
          <w:b/>
          <w:color w:val="000000"/>
          <w:sz w:val="18"/>
        </w:rPr>
        <w:tab/>
      </w:r>
    </w:p>
    <w:p w:rsidR="0096022D" w:rsidRPr="00C21FC7" w:rsidRDefault="0096022D" w:rsidP="0096022D">
      <w:pPr>
        <w:tabs>
          <w:tab w:val="left" w:pos="3888"/>
        </w:tabs>
        <w:spacing w:before="20" w:after="632" w:line="205" w:lineRule="exact"/>
        <w:textAlignment w:val="baseline"/>
        <w:rPr>
          <w:rFonts w:ascii="Arial" w:eastAsia="Arial" w:hAnsi="Arial"/>
          <w:sz w:val="18"/>
        </w:rPr>
      </w:pPr>
      <w:r>
        <w:rPr>
          <w:rFonts w:ascii="Arial" w:eastAsia="Arial" w:hAnsi="Arial"/>
          <w:b/>
          <w:color w:val="000000"/>
          <w:sz w:val="18"/>
        </w:rPr>
        <w:t xml:space="preserve">Print Name of Parent/Guardian (if Student is Under 18) </w:t>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r>
        <w:rPr>
          <w:rFonts w:ascii="Arial" w:eastAsia="Arial" w:hAnsi="Arial"/>
          <w:b/>
          <w:color w:val="000000"/>
          <w:sz w:val="18"/>
        </w:rPr>
        <w:tab/>
      </w:r>
    </w:p>
    <w:p w:rsidR="00A41475" w:rsidRPr="00A41475" w:rsidRDefault="00A41475" w:rsidP="00A41475">
      <w:pPr>
        <w:ind w:firstLine="720"/>
        <w:rPr>
          <w:rFonts w:ascii="Verdana" w:hAnsi="Verdana"/>
          <w:b/>
          <w:bCs/>
          <w:sz w:val="20"/>
          <w:szCs w:val="20"/>
        </w:rPr>
      </w:pPr>
      <w:r w:rsidRPr="00A41475">
        <w:rPr>
          <w:rFonts w:ascii="Verdana" w:hAnsi="Verdana"/>
          <w:b/>
          <w:bCs/>
          <w:sz w:val="20"/>
          <w:szCs w:val="20"/>
        </w:rPr>
        <w:t>COVID-19</w:t>
      </w:r>
    </w:p>
    <w:p w:rsidR="00A41475" w:rsidRPr="00A41475" w:rsidRDefault="00A41475" w:rsidP="00A41475">
      <w:pPr>
        <w:ind w:firstLine="720"/>
        <w:rPr>
          <w:rFonts w:ascii="Verdana" w:hAnsi="Verdana"/>
          <w:b/>
          <w:sz w:val="20"/>
          <w:szCs w:val="20"/>
        </w:rPr>
      </w:pPr>
      <w:r w:rsidRPr="00A41475">
        <w:rPr>
          <w:rFonts w:ascii="Verdana" w:hAnsi="Verdana"/>
          <w:b/>
          <w:sz w:val="20"/>
          <w:szCs w:val="20"/>
        </w:rPr>
        <w:t>ACTIVE SCREENING QUESTIONNAIRE</w:t>
      </w:r>
    </w:p>
    <w:p w:rsidR="00A41475" w:rsidRPr="00A41475" w:rsidRDefault="00A41475" w:rsidP="00A41475">
      <w:pPr>
        <w:ind w:firstLine="720"/>
        <w:rPr>
          <w:rFonts w:ascii="Verdana" w:hAnsi="Verdana"/>
          <w:sz w:val="20"/>
          <w:szCs w:val="20"/>
        </w:rPr>
      </w:pPr>
      <w:r w:rsidRPr="00A41475">
        <w:rPr>
          <w:rFonts w:ascii="Verdana" w:hAnsi="Verdana"/>
          <w:sz w:val="20"/>
          <w:szCs w:val="20"/>
        </w:rPr>
        <w:t>Your health and well-being are of the upmost importance and we are taking measures to keep the college a safe environment for both students, employees, and the public. Therefore, anyone coming into the college dormitory will be screened and part of our screening process will include taking their temperature and asking the following questions.</w:t>
      </w:r>
    </w:p>
    <w:p w:rsidR="00A41475" w:rsidRPr="00A41475" w:rsidRDefault="00A41475" w:rsidP="00A41475">
      <w:pPr>
        <w:ind w:firstLine="720"/>
        <w:rPr>
          <w:rFonts w:ascii="Verdana" w:hAnsi="Verdana"/>
          <w:sz w:val="20"/>
          <w:szCs w:val="20"/>
        </w:rPr>
      </w:pPr>
    </w:p>
    <w:p w:rsidR="00A41475" w:rsidRPr="00A41475" w:rsidRDefault="00A41475" w:rsidP="00C36FC4">
      <w:pPr>
        <w:numPr>
          <w:ilvl w:val="0"/>
          <w:numId w:val="41"/>
        </w:numPr>
        <w:rPr>
          <w:rFonts w:ascii="Verdana" w:hAnsi="Verdana"/>
          <w:sz w:val="20"/>
          <w:szCs w:val="20"/>
        </w:rPr>
      </w:pPr>
      <w:r w:rsidRPr="00A41475">
        <w:rPr>
          <w:rFonts w:ascii="Verdana" w:hAnsi="Verdana"/>
          <w:sz w:val="20"/>
          <w:szCs w:val="20"/>
        </w:rPr>
        <w:t>Within the last 14-days, have you experienced a new cough that you cannot attribute to another health condition?</w:t>
      </w:r>
    </w:p>
    <w:p w:rsidR="00A41475" w:rsidRPr="00A41475" w:rsidRDefault="007947D9" w:rsidP="00A41475">
      <w:pPr>
        <w:ind w:firstLine="720"/>
        <w:rPr>
          <w:rFonts w:ascii="Verdana" w:hAnsi="Verdana"/>
          <w:sz w:val="20"/>
          <w:szCs w:val="20"/>
        </w:rPr>
      </w:pPr>
      <w:r>
        <w:rPr>
          <w:rFonts w:ascii="Verdana" w:hAnsi="Verdana"/>
          <w:sz w:val="20"/>
          <w:szCs w:val="20"/>
        </w:rPr>
        <w:t>___</w:t>
      </w:r>
      <w:r w:rsidR="00A41475" w:rsidRPr="00A41475">
        <w:rPr>
          <w:rFonts w:ascii="Verdana" w:hAnsi="Verdana"/>
          <w:sz w:val="20"/>
          <w:szCs w:val="20"/>
        </w:rPr>
        <w:t xml:space="preserve">YES </w:t>
      </w:r>
      <w:r>
        <w:rPr>
          <w:rFonts w:ascii="Verdana" w:hAnsi="Verdana"/>
          <w:sz w:val="20"/>
          <w:szCs w:val="20"/>
        </w:rPr>
        <w:t>___</w:t>
      </w:r>
      <w:r w:rsidR="00A41475" w:rsidRPr="00A41475">
        <w:rPr>
          <w:rFonts w:ascii="Verdana" w:hAnsi="Verdana"/>
          <w:sz w:val="20"/>
          <w:szCs w:val="20"/>
        </w:rPr>
        <w:t>NO</w:t>
      </w:r>
    </w:p>
    <w:p w:rsidR="00A41475" w:rsidRPr="00A41475" w:rsidRDefault="00A41475" w:rsidP="00A41475">
      <w:pPr>
        <w:ind w:firstLine="720"/>
        <w:rPr>
          <w:rFonts w:ascii="Verdana" w:hAnsi="Verdana"/>
          <w:sz w:val="20"/>
          <w:szCs w:val="20"/>
        </w:rPr>
      </w:pPr>
    </w:p>
    <w:p w:rsidR="00A41475" w:rsidRPr="00A41475" w:rsidRDefault="00A41475" w:rsidP="00C36FC4">
      <w:pPr>
        <w:numPr>
          <w:ilvl w:val="0"/>
          <w:numId w:val="41"/>
        </w:numPr>
        <w:rPr>
          <w:rFonts w:ascii="Verdana" w:hAnsi="Verdana"/>
          <w:sz w:val="20"/>
          <w:szCs w:val="20"/>
        </w:rPr>
      </w:pPr>
      <w:r w:rsidRPr="00A41475">
        <w:rPr>
          <w:rFonts w:ascii="Verdana" w:hAnsi="Verdana"/>
          <w:sz w:val="20"/>
          <w:szCs w:val="20"/>
        </w:rPr>
        <w:t>Within the last 14-days, have you experienced new shortness of breath that you cannot attribute to another health condition?</w:t>
      </w:r>
    </w:p>
    <w:p w:rsidR="00A41475" w:rsidRPr="00A41475" w:rsidRDefault="007947D9" w:rsidP="00A41475">
      <w:pPr>
        <w:ind w:firstLine="720"/>
        <w:rPr>
          <w:rFonts w:ascii="Verdana" w:hAnsi="Verdana"/>
          <w:sz w:val="20"/>
          <w:szCs w:val="20"/>
        </w:rPr>
      </w:pPr>
      <w:r>
        <w:rPr>
          <w:rFonts w:ascii="Verdana" w:hAnsi="Verdana"/>
          <w:sz w:val="20"/>
          <w:szCs w:val="20"/>
        </w:rPr>
        <w:t>___</w:t>
      </w:r>
      <w:r w:rsidR="00A41475" w:rsidRPr="00A41475">
        <w:rPr>
          <w:rFonts w:ascii="Verdana" w:hAnsi="Verdana"/>
          <w:sz w:val="20"/>
          <w:szCs w:val="20"/>
        </w:rPr>
        <w:t xml:space="preserve">YES </w:t>
      </w:r>
      <w:r>
        <w:rPr>
          <w:rFonts w:ascii="Verdana" w:hAnsi="Verdana"/>
          <w:sz w:val="20"/>
          <w:szCs w:val="20"/>
        </w:rPr>
        <w:t>___</w:t>
      </w:r>
      <w:r w:rsidR="00A41475" w:rsidRPr="00A41475">
        <w:rPr>
          <w:rFonts w:ascii="Verdana" w:hAnsi="Verdana"/>
          <w:sz w:val="20"/>
          <w:szCs w:val="20"/>
        </w:rPr>
        <w:t>NO</w:t>
      </w:r>
    </w:p>
    <w:p w:rsidR="00A41475" w:rsidRPr="00A41475" w:rsidRDefault="00A41475" w:rsidP="00A41475">
      <w:pPr>
        <w:ind w:firstLine="720"/>
        <w:rPr>
          <w:rFonts w:ascii="Verdana" w:hAnsi="Verdana"/>
          <w:sz w:val="20"/>
          <w:szCs w:val="20"/>
        </w:rPr>
      </w:pPr>
    </w:p>
    <w:p w:rsidR="00A41475" w:rsidRPr="00A10675" w:rsidRDefault="00A41475" w:rsidP="00C36FC4">
      <w:pPr>
        <w:numPr>
          <w:ilvl w:val="0"/>
          <w:numId w:val="41"/>
        </w:numPr>
        <w:rPr>
          <w:rFonts w:ascii="Verdana" w:hAnsi="Verdana"/>
          <w:sz w:val="20"/>
          <w:szCs w:val="20"/>
        </w:rPr>
      </w:pPr>
      <w:r w:rsidRPr="00A10675">
        <w:rPr>
          <w:rFonts w:ascii="Verdana" w:hAnsi="Verdana"/>
          <w:sz w:val="20"/>
          <w:szCs w:val="20"/>
        </w:rPr>
        <w:t>Within the last 14-days, have you experienced a new sore throat that you cannot attribute to another health condition?</w:t>
      </w:r>
    </w:p>
    <w:p w:rsidR="00A41475" w:rsidRPr="00A41475" w:rsidRDefault="007947D9" w:rsidP="00A41475">
      <w:pPr>
        <w:ind w:firstLine="720"/>
        <w:rPr>
          <w:rFonts w:ascii="Verdana" w:hAnsi="Verdana"/>
          <w:sz w:val="20"/>
          <w:szCs w:val="20"/>
        </w:rPr>
      </w:pPr>
      <w:r>
        <w:rPr>
          <w:rFonts w:ascii="Verdana" w:hAnsi="Verdana"/>
          <w:sz w:val="20"/>
          <w:szCs w:val="20"/>
        </w:rPr>
        <w:t>___</w:t>
      </w:r>
      <w:r w:rsidR="00A41475" w:rsidRPr="00A41475">
        <w:rPr>
          <w:rFonts w:ascii="Verdana" w:hAnsi="Verdana"/>
          <w:sz w:val="20"/>
          <w:szCs w:val="20"/>
        </w:rPr>
        <w:t xml:space="preserve">YES </w:t>
      </w:r>
      <w:r>
        <w:rPr>
          <w:rFonts w:ascii="Verdana" w:hAnsi="Verdana"/>
          <w:sz w:val="20"/>
          <w:szCs w:val="20"/>
        </w:rPr>
        <w:t>___</w:t>
      </w:r>
      <w:r w:rsidR="00A41475" w:rsidRPr="00A41475">
        <w:rPr>
          <w:rFonts w:ascii="Verdana" w:hAnsi="Verdana"/>
          <w:sz w:val="20"/>
          <w:szCs w:val="20"/>
        </w:rPr>
        <w:t>NO</w:t>
      </w:r>
    </w:p>
    <w:p w:rsidR="00A41475" w:rsidRPr="00A41475" w:rsidRDefault="00A41475" w:rsidP="00A41475">
      <w:pPr>
        <w:ind w:firstLine="720"/>
        <w:rPr>
          <w:rFonts w:ascii="Verdana" w:hAnsi="Verdana"/>
          <w:sz w:val="20"/>
          <w:szCs w:val="20"/>
        </w:rPr>
      </w:pPr>
    </w:p>
    <w:p w:rsidR="00A41475" w:rsidRPr="00A41475" w:rsidRDefault="00A41475" w:rsidP="00C36FC4">
      <w:pPr>
        <w:numPr>
          <w:ilvl w:val="0"/>
          <w:numId w:val="41"/>
        </w:numPr>
        <w:rPr>
          <w:rFonts w:ascii="Verdana" w:hAnsi="Verdana"/>
          <w:sz w:val="20"/>
          <w:szCs w:val="20"/>
        </w:rPr>
      </w:pPr>
      <w:r w:rsidRPr="00A41475">
        <w:rPr>
          <w:rFonts w:ascii="Verdana" w:hAnsi="Verdana"/>
          <w:sz w:val="20"/>
          <w:szCs w:val="20"/>
        </w:rPr>
        <w:lastRenderedPageBreak/>
        <w:t>Within the last 14-days, have you experienced new muscle aches that you cannot attribute to another health condition or a specific activity such as physical exercise?</w:t>
      </w:r>
    </w:p>
    <w:p w:rsidR="00A41475" w:rsidRPr="00A41475" w:rsidRDefault="007947D9" w:rsidP="00A41475">
      <w:pPr>
        <w:ind w:firstLine="720"/>
        <w:rPr>
          <w:rFonts w:ascii="Verdana" w:hAnsi="Verdana"/>
          <w:sz w:val="20"/>
          <w:szCs w:val="20"/>
        </w:rPr>
      </w:pPr>
      <w:r>
        <w:rPr>
          <w:rFonts w:ascii="Verdana" w:hAnsi="Verdana"/>
          <w:sz w:val="20"/>
          <w:szCs w:val="20"/>
        </w:rPr>
        <w:t>___</w:t>
      </w:r>
      <w:r w:rsidR="00A41475" w:rsidRPr="00A41475">
        <w:rPr>
          <w:rFonts w:ascii="Verdana" w:hAnsi="Verdana"/>
          <w:sz w:val="20"/>
          <w:szCs w:val="20"/>
        </w:rPr>
        <w:t xml:space="preserve">YES </w:t>
      </w:r>
      <w:r>
        <w:rPr>
          <w:rFonts w:ascii="Verdana" w:hAnsi="Verdana"/>
          <w:sz w:val="20"/>
          <w:szCs w:val="20"/>
        </w:rPr>
        <w:t>___</w:t>
      </w:r>
      <w:r w:rsidR="00A41475" w:rsidRPr="00A41475">
        <w:rPr>
          <w:rFonts w:ascii="Verdana" w:hAnsi="Verdana"/>
          <w:sz w:val="20"/>
          <w:szCs w:val="20"/>
        </w:rPr>
        <w:t>NO</w:t>
      </w:r>
    </w:p>
    <w:p w:rsidR="00A41475" w:rsidRPr="00A41475" w:rsidRDefault="00A41475" w:rsidP="00A41475">
      <w:pPr>
        <w:ind w:firstLine="720"/>
        <w:rPr>
          <w:rFonts w:ascii="Verdana" w:hAnsi="Verdana"/>
          <w:sz w:val="20"/>
          <w:szCs w:val="20"/>
        </w:rPr>
      </w:pPr>
    </w:p>
    <w:p w:rsidR="00A41475" w:rsidRPr="00A41475" w:rsidRDefault="00A41475" w:rsidP="00C36FC4">
      <w:pPr>
        <w:numPr>
          <w:ilvl w:val="0"/>
          <w:numId w:val="41"/>
        </w:numPr>
        <w:rPr>
          <w:rFonts w:ascii="Verdana" w:hAnsi="Verdana"/>
          <w:sz w:val="20"/>
          <w:szCs w:val="20"/>
        </w:rPr>
      </w:pPr>
      <w:r w:rsidRPr="00A41475">
        <w:rPr>
          <w:rFonts w:ascii="Verdana" w:hAnsi="Verdana"/>
          <w:sz w:val="20"/>
          <w:szCs w:val="20"/>
        </w:rPr>
        <w:t>Within the last 14-days, have you had a temperature at or above 100.4° or the sense of having a fever?</w:t>
      </w:r>
    </w:p>
    <w:p w:rsidR="00A41475" w:rsidRPr="00A41475" w:rsidRDefault="007947D9" w:rsidP="00A41475">
      <w:pPr>
        <w:ind w:firstLine="720"/>
        <w:rPr>
          <w:rFonts w:ascii="Verdana" w:hAnsi="Verdana"/>
          <w:sz w:val="20"/>
          <w:szCs w:val="20"/>
        </w:rPr>
      </w:pPr>
      <w:r>
        <w:rPr>
          <w:rFonts w:ascii="Verdana" w:hAnsi="Verdana"/>
          <w:sz w:val="20"/>
          <w:szCs w:val="20"/>
        </w:rPr>
        <w:t>___</w:t>
      </w:r>
      <w:r w:rsidR="00A41475" w:rsidRPr="00A41475">
        <w:rPr>
          <w:rFonts w:ascii="Verdana" w:hAnsi="Verdana"/>
          <w:sz w:val="20"/>
          <w:szCs w:val="20"/>
        </w:rPr>
        <w:t xml:space="preserve">YES </w:t>
      </w:r>
      <w:r>
        <w:rPr>
          <w:rFonts w:ascii="Verdana" w:hAnsi="Verdana"/>
          <w:sz w:val="20"/>
          <w:szCs w:val="20"/>
        </w:rPr>
        <w:t>___</w:t>
      </w:r>
      <w:r w:rsidR="00A41475" w:rsidRPr="00A41475">
        <w:rPr>
          <w:rFonts w:ascii="Verdana" w:hAnsi="Verdana"/>
          <w:sz w:val="20"/>
          <w:szCs w:val="20"/>
        </w:rPr>
        <w:t>NO</w:t>
      </w:r>
    </w:p>
    <w:p w:rsidR="00A41475" w:rsidRPr="00A41475" w:rsidRDefault="00A41475" w:rsidP="00A41475">
      <w:pPr>
        <w:ind w:firstLine="720"/>
        <w:rPr>
          <w:rFonts w:ascii="Verdana" w:hAnsi="Verdana"/>
          <w:sz w:val="20"/>
          <w:szCs w:val="20"/>
        </w:rPr>
      </w:pPr>
    </w:p>
    <w:p w:rsidR="00A41475" w:rsidRPr="00A41475" w:rsidRDefault="00A41475" w:rsidP="00C36FC4">
      <w:pPr>
        <w:numPr>
          <w:ilvl w:val="0"/>
          <w:numId w:val="41"/>
        </w:numPr>
        <w:rPr>
          <w:rFonts w:ascii="Verdana" w:hAnsi="Verdana"/>
          <w:i/>
          <w:sz w:val="20"/>
          <w:szCs w:val="20"/>
        </w:rPr>
      </w:pPr>
      <w:r w:rsidRPr="00A41475">
        <w:rPr>
          <w:rFonts w:ascii="Verdana" w:hAnsi="Verdana"/>
          <w:sz w:val="20"/>
          <w:szCs w:val="20"/>
        </w:rPr>
        <w:t>Within the last 14 days, have you had close contact, without the use of appropriate PPE, with someone who is currently sick with suspected or confirmed COVID-19?</w:t>
      </w:r>
      <w:r w:rsidR="00B37376">
        <w:rPr>
          <w:rFonts w:ascii="Verdana" w:hAnsi="Verdana"/>
          <w:sz w:val="20"/>
          <w:szCs w:val="20"/>
        </w:rPr>
        <w:t xml:space="preserve"> </w:t>
      </w:r>
      <w:r w:rsidR="00B37376">
        <w:rPr>
          <w:rFonts w:ascii="Verdana" w:hAnsi="Verdana"/>
          <w:sz w:val="20"/>
          <w:szCs w:val="20"/>
        </w:rPr>
        <w:br/>
      </w:r>
      <w:r w:rsidR="00B37376" w:rsidRPr="00A41475">
        <w:rPr>
          <w:rFonts w:ascii="Verdana" w:hAnsi="Verdana"/>
          <w:sz w:val="20"/>
          <w:szCs w:val="20"/>
        </w:rPr>
        <w:t>*</w:t>
      </w:r>
      <w:r w:rsidRPr="00A41475">
        <w:rPr>
          <w:rFonts w:ascii="Verdana" w:hAnsi="Verdana"/>
          <w:i/>
          <w:sz w:val="20"/>
          <w:szCs w:val="20"/>
        </w:rPr>
        <w:t>(Note: Close contact is defined as within 6 feet for more than 15 consecutive minutes)</w:t>
      </w:r>
    </w:p>
    <w:p w:rsidR="00A41475" w:rsidRPr="00A41475" w:rsidRDefault="007947D9" w:rsidP="00A41475">
      <w:pPr>
        <w:ind w:firstLine="720"/>
        <w:rPr>
          <w:rFonts w:ascii="Verdana" w:hAnsi="Verdana"/>
          <w:sz w:val="20"/>
          <w:szCs w:val="20"/>
        </w:rPr>
      </w:pPr>
      <w:r>
        <w:rPr>
          <w:rFonts w:ascii="Verdana" w:hAnsi="Verdana"/>
          <w:sz w:val="20"/>
          <w:szCs w:val="20"/>
        </w:rPr>
        <w:t>___</w:t>
      </w:r>
      <w:r w:rsidR="00A41475" w:rsidRPr="00A41475">
        <w:rPr>
          <w:rFonts w:ascii="Verdana" w:hAnsi="Verdana"/>
          <w:sz w:val="20"/>
          <w:szCs w:val="20"/>
        </w:rPr>
        <w:t xml:space="preserve">YES </w:t>
      </w:r>
      <w:r>
        <w:rPr>
          <w:rFonts w:ascii="Verdana" w:hAnsi="Verdana"/>
          <w:sz w:val="20"/>
          <w:szCs w:val="20"/>
        </w:rPr>
        <w:t>___</w:t>
      </w:r>
      <w:r w:rsidR="00A41475" w:rsidRPr="00A41475">
        <w:rPr>
          <w:rFonts w:ascii="Verdana" w:hAnsi="Verdana"/>
          <w:sz w:val="20"/>
          <w:szCs w:val="20"/>
        </w:rPr>
        <w:t>NO</w:t>
      </w:r>
    </w:p>
    <w:p w:rsidR="00A41475" w:rsidRPr="00A41475" w:rsidRDefault="00A41475" w:rsidP="00A41475">
      <w:pPr>
        <w:ind w:firstLine="720"/>
        <w:rPr>
          <w:rFonts w:ascii="Verdana" w:hAnsi="Verdana"/>
          <w:sz w:val="20"/>
          <w:szCs w:val="20"/>
        </w:rPr>
      </w:pPr>
    </w:p>
    <w:p w:rsidR="00A41475" w:rsidRPr="00A41475" w:rsidRDefault="00A41475" w:rsidP="00A41475">
      <w:pPr>
        <w:ind w:firstLine="720"/>
        <w:rPr>
          <w:rFonts w:ascii="Verdana" w:hAnsi="Verdana"/>
          <w:b/>
          <w:sz w:val="20"/>
          <w:szCs w:val="20"/>
        </w:rPr>
      </w:pPr>
      <w:r w:rsidRPr="007947D9">
        <w:rPr>
          <w:rFonts w:ascii="Verdana" w:hAnsi="Verdana"/>
          <w:b/>
          <w:sz w:val="20"/>
          <w:szCs w:val="20"/>
        </w:rPr>
        <w:t>If</w:t>
      </w:r>
      <w:r w:rsidRPr="00A41475">
        <w:rPr>
          <w:rFonts w:ascii="Verdana" w:hAnsi="Verdana"/>
          <w:sz w:val="20"/>
          <w:szCs w:val="20"/>
        </w:rPr>
        <w:t xml:space="preserve"> </w:t>
      </w:r>
      <w:r w:rsidRPr="00A41475">
        <w:rPr>
          <w:rFonts w:ascii="Verdana" w:hAnsi="Verdana"/>
          <w:b/>
          <w:sz w:val="20"/>
          <w:szCs w:val="20"/>
        </w:rPr>
        <w:t xml:space="preserve">the individual answers YES to any of the questions, they will </w:t>
      </w:r>
      <w:r w:rsidRPr="00A41475">
        <w:rPr>
          <w:rFonts w:ascii="Verdana" w:hAnsi="Verdana"/>
          <w:b/>
          <w:sz w:val="20"/>
          <w:szCs w:val="20"/>
          <w:u w:val="thick"/>
        </w:rPr>
        <w:t xml:space="preserve">not </w:t>
      </w:r>
      <w:r w:rsidRPr="00A41475">
        <w:rPr>
          <w:rFonts w:ascii="Verdana" w:hAnsi="Verdana"/>
          <w:b/>
          <w:sz w:val="20"/>
          <w:szCs w:val="20"/>
        </w:rPr>
        <w:t>be allowed entry, unless and until determined otherwise by a designated College official.</w:t>
      </w:r>
    </w:p>
    <w:p w:rsidR="0096022D" w:rsidRPr="00294CEA" w:rsidRDefault="0096022D" w:rsidP="00316F51">
      <w:pPr>
        <w:ind w:firstLine="720"/>
        <w:rPr>
          <w:rFonts w:ascii="Verdana" w:hAnsi="Verdana"/>
          <w:sz w:val="20"/>
          <w:szCs w:val="20"/>
        </w:rPr>
      </w:pPr>
    </w:p>
    <w:sectPr w:rsidR="0096022D" w:rsidRPr="00294CEA" w:rsidSect="0027137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CDC" w:rsidRDefault="00F33CDC" w:rsidP="004E26AE">
      <w:pPr>
        <w:spacing w:after="0" w:line="240" w:lineRule="auto"/>
      </w:pPr>
      <w:r>
        <w:separator/>
      </w:r>
    </w:p>
  </w:endnote>
  <w:endnote w:type="continuationSeparator" w:id="0">
    <w:p w:rsidR="00F33CDC" w:rsidRDefault="00F33CDC" w:rsidP="004E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36316"/>
      <w:docPartObj>
        <w:docPartGallery w:val="Page Numbers (Bottom of Page)"/>
        <w:docPartUnique/>
      </w:docPartObj>
    </w:sdtPr>
    <w:sdtEndPr>
      <w:rPr>
        <w:noProof/>
      </w:rPr>
    </w:sdtEndPr>
    <w:sdtContent>
      <w:p w:rsidR="00F33CDC" w:rsidRDefault="00F33CDC">
        <w:pPr>
          <w:pStyle w:val="Footer"/>
          <w:jc w:val="center"/>
        </w:pPr>
        <w:r>
          <w:fldChar w:fldCharType="begin"/>
        </w:r>
        <w:r>
          <w:instrText xml:space="preserve"> PAGE   \* MERGEFORMAT </w:instrText>
        </w:r>
        <w:r>
          <w:fldChar w:fldCharType="separate"/>
        </w:r>
        <w:r w:rsidR="0009499C">
          <w:rPr>
            <w:noProof/>
          </w:rPr>
          <w:t>1</w:t>
        </w:r>
        <w:r>
          <w:rPr>
            <w:noProof/>
          </w:rPr>
          <w:fldChar w:fldCharType="end"/>
        </w:r>
      </w:p>
    </w:sdtContent>
  </w:sdt>
  <w:p w:rsidR="00F33CDC" w:rsidRDefault="00F33C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CDC" w:rsidRDefault="00F33CDC" w:rsidP="004E26AE">
      <w:pPr>
        <w:spacing w:after="0" w:line="240" w:lineRule="auto"/>
      </w:pPr>
      <w:r>
        <w:separator/>
      </w:r>
    </w:p>
  </w:footnote>
  <w:footnote w:type="continuationSeparator" w:id="0">
    <w:p w:rsidR="00F33CDC" w:rsidRDefault="00F33CDC" w:rsidP="004E2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CDC" w:rsidRDefault="00F33CDC">
    <w:pPr>
      <w:pStyle w:val="Header"/>
    </w:pPr>
    <w:r>
      <w:tab/>
    </w:r>
    <w:r>
      <w:tab/>
      <w:t>WCCD Fall Plan</w:t>
    </w:r>
  </w:p>
  <w:p w:rsidR="00F33CDC" w:rsidRDefault="00F33CDC">
    <w:pPr>
      <w:pStyle w:val="Header"/>
    </w:pPr>
    <w:r>
      <w:tab/>
    </w:r>
    <w:r>
      <w:tab/>
      <w:t xml:space="preserve"> Revised November </w:t>
    </w:r>
    <w:del w:id="5" w:author="Barbara Thompson" w:date="2020-11-18T15:32:00Z">
      <w:r w:rsidDel="00900B68">
        <w:delText>12</w:delText>
      </w:r>
    </w:del>
    <w:ins w:id="6" w:author="Barbara Thompson" w:date="2020-11-18T15:32:00Z">
      <w:r w:rsidR="00900B68">
        <w:t>16</w:t>
      </w:r>
    </w:ins>
    <w:r>
      <w:t>, 2020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4642"/>
    <w:multiLevelType w:val="hybridMultilevel"/>
    <w:tmpl w:val="8C8C44D4"/>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E431E"/>
    <w:multiLevelType w:val="hybridMultilevel"/>
    <w:tmpl w:val="36C48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0561D"/>
    <w:multiLevelType w:val="hybridMultilevel"/>
    <w:tmpl w:val="0CEE5DE4"/>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63A07"/>
    <w:multiLevelType w:val="multilevel"/>
    <w:tmpl w:val="CB7021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6105F6"/>
    <w:multiLevelType w:val="hybridMultilevel"/>
    <w:tmpl w:val="2EBA0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74368F"/>
    <w:multiLevelType w:val="hybridMultilevel"/>
    <w:tmpl w:val="B2F60E68"/>
    <w:lvl w:ilvl="0" w:tplc="E4DEBA06">
      <w:start w:val="1"/>
      <w:numFmt w:val="bullet"/>
      <w:lvlText w:val=""/>
      <w:lvlJc w:val="left"/>
      <w:pPr>
        <w:ind w:left="870" w:hanging="360"/>
      </w:pPr>
      <w:rPr>
        <w:rFonts w:ascii="Symbol" w:hAnsi="Symbol" w:hint="default"/>
        <w:b/>
        <w:i w:val="0"/>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 w15:restartNumberingAfterBreak="0">
    <w:nsid w:val="0F6847E3"/>
    <w:multiLevelType w:val="hybridMultilevel"/>
    <w:tmpl w:val="D2743F86"/>
    <w:lvl w:ilvl="0" w:tplc="E4DEBA06">
      <w:start w:val="1"/>
      <w:numFmt w:val="bullet"/>
      <w:lvlText w:val=""/>
      <w:lvlJc w:val="left"/>
      <w:pPr>
        <w:ind w:left="3600" w:hanging="360"/>
      </w:pPr>
      <w:rPr>
        <w:rFonts w:ascii="Symbol" w:hAnsi="Symbol" w:hint="default"/>
        <w:b/>
        <w:i w:val="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0780843"/>
    <w:multiLevelType w:val="hybridMultilevel"/>
    <w:tmpl w:val="51B01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E2242"/>
    <w:multiLevelType w:val="hybridMultilevel"/>
    <w:tmpl w:val="D6865F06"/>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462B4F"/>
    <w:multiLevelType w:val="hybridMultilevel"/>
    <w:tmpl w:val="267A9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F44FCF"/>
    <w:multiLevelType w:val="multilevel"/>
    <w:tmpl w:val="F4343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EF2263"/>
    <w:multiLevelType w:val="hybridMultilevel"/>
    <w:tmpl w:val="E98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63DB8"/>
    <w:multiLevelType w:val="hybridMultilevel"/>
    <w:tmpl w:val="3F4EE260"/>
    <w:lvl w:ilvl="0" w:tplc="45F2B1C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82CE3"/>
    <w:multiLevelType w:val="hybridMultilevel"/>
    <w:tmpl w:val="A3EABDBE"/>
    <w:lvl w:ilvl="0" w:tplc="45F2B1C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FD00A5"/>
    <w:multiLevelType w:val="hybridMultilevel"/>
    <w:tmpl w:val="D91EF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8E24AD"/>
    <w:multiLevelType w:val="hybridMultilevel"/>
    <w:tmpl w:val="821CF89C"/>
    <w:lvl w:ilvl="0" w:tplc="3EDCD280">
      <w:start w:val="1"/>
      <w:numFmt w:val="decimal"/>
      <w:lvlText w:val="%1."/>
      <w:lvlJc w:val="left"/>
      <w:pPr>
        <w:ind w:left="124" w:hanging="232"/>
      </w:pPr>
      <w:rPr>
        <w:rFonts w:ascii="Times New Roman" w:eastAsia="Times New Roman" w:hAnsi="Times New Roman" w:cs="Times New Roman" w:hint="default"/>
        <w:w w:val="106"/>
        <w:sz w:val="22"/>
        <w:szCs w:val="22"/>
      </w:rPr>
    </w:lvl>
    <w:lvl w:ilvl="1" w:tplc="FCF018A2">
      <w:numFmt w:val="bullet"/>
      <w:lvlText w:val="•"/>
      <w:lvlJc w:val="left"/>
      <w:pPr>
        <w:ind w:left="1068" w:hanging="232"/>
      </w:pPr>
      <w:rPr>
        <w:rFonts w:hint="default"/>
      </w:rPr>
    </w:lvl>
    <w:lvl w:ilvl="2" w:tplc="8494A680">
      <w:numFmt w:val="bullet"/>
      <w:lvlText w:val="•"/>
      <w:lvlJc w:val="left"/>
      <w:pPr>
        <w:ind w:left="2017" w:hanging="232"/>
      </w:pPr>
      <w:rPr>
        <w:rFonts w:hint="default"/>
      </w:rPr>
    </w:lvl>
    <w:lvl w:ilvl="3" w:tplc="1278F080">
      <w:numFmt w:val="bullet"/>
      <w:lvlText w:val="•"/>
      <w:lvlJc w:val="left"/>
      <w:pPr>
        <w:ind w:left="2966" w:hanging="232"/>
      </w:pPr>
      <w:rPr>
        <w:rFonts w:hint="default"/>
      </w:rPr>
    </w:lvl>
    <w:lvl w:ilvl="4" w:tplc="F3720D68">
      <w:numFmt w:val="bullet"/>
      <w:lvlText w:val="•"/>
      <w:lvlJc w:val="left"/>
      <w:pPr>
        <w:ind w:left="3915" w:hanging="232"/>
      </w:pPr>
      <w:rPr>
        <w:rFonts w:hint="default"/>
      </w:rPr>
    </w:lvl>
    <w:lvl w:ilvl="5" w:tplc="AC6C5992">
      <w:numFmt w:val="bullet"/>
      <w:lvlText w:val="•"/>
      <w:lvlJc w:val="left"/>
      <w:pPr>
        <w:ind w:left="4864" w:hanging="232"/>
      </w:pPr>
      <w:rPr>
        <w:rFonts w:hint="default"/>
      </w:rPr>
    </w:lvl>
    <w:lvl w:ilvl="6" w:tplc="B0DC6112">
      <w:numFmt w:val="bullet"/>
      <w:lvlText w:val="•"/>
      <w:lvlJc w:val="left"/>
      <w:pPr>
        <w:ind w:left="5813" w:hanging="232"/>
      </w:pPr>
      <w:rPr>
        <w:rFonts w:hint="default"/>
      </w:rPr>
    </w:lvl>
    <w:lvl w:ilvl="7" w:tplc="85847C42">
      <w:numFmt w:val="bullet"/>
      <w:lvlText w:val="•"/>
      <w:lvlJc w:val="left"/>
      <w:pPr>
        <w:ind w:left="6762" w:hanging="232"/>
      </w:pPr>
      <w:rPr>
        <w:rFonts w:hint="default"/>
      </w:rPr>
    </w:lvl>
    <w:lvl w:ilvl="8" w:tplc="6D886BB2">
      <w:numFmt w:val="bullet"/>
      <w:lvlText w:val="•"/>
      <w:lvlJc w:val="left"/>
      <w:pPr>
        <w:ind w:left="7711" w:hanging="232"/>
      </w:pPr>
      <w:rPr>
        <w:rFonts w:hint="default"/>
      </w:rPr>
    </w:lvl>
  </w:abstractNum>
  <w:abstractNum w:abstractNumId="16" w15:restartNumberingAfterBreak="0">
    <w:nsid w:val="1EEE4177"/>
    <w:multiLevelType w:val="multilevel"/>
    <w:tmpl w:val="808C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FA2384A"/>
    <w:multiLevelType w:val="hybridMultilevel"/>
    <w:tmpl w:val="581EDCF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2DC0FE1"/>
    <w:multiLevelType w:val="hybridMultilevel"/>
    <w:tmpl w:val="69AA3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4378D"/>
    <w:multiLevelType w:val="hybridMultilevel"/>
    <w:tmpl w:val="A292584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5C07572"/>
    <w:multiLevelType w:val="hybridMultilevel"/>
    <w:tmpl w:val="B6F2DC54"/>
    <w:lvl w:ilvl="0" w:tplc="3CC6FD92">
      <w:numFmt w:val="bullet"/>
      <w:lvlText w:val="•"/>
      <w:lvlJc w:val="left"/>
      <w:pPr>
        <w:ind w:left="1183" w:hanging="373"/>
      </w:pPr>
      <w:rPr>
        <w:rFonts w:ascii="Times New Roman" w:eastAsia="Times New Roman" w:hAnsi="Times New Roman" w:cs="Times New Roman" w:hint="default"/>
        <w:w w:val="108"/>
        <w:sz w:val="21"/>
        <w:szCs w:val="21"/>
      </w:rPr>
    </w:lvl>
    <w:lvl w:ilvl="1" w:tplc="4DCE34DE">
      <w:numFmt w:val="bullet"/>
      <w:lvlText w:val="•"/>
      <w:lvlJc w:val="left"/>
      <w:pPr>
        <w:ind w:left="2026" w:hanging="373"/>
      </w:pPr>
      <w:rPr>
        <w:rFonts w:hint="default"/>
      </w:rPr>
    </w:lvl>
    <w:lvl w:ilvl="2" w:tplc="71682A16">
      <w:numFmt w:val="bullet"/>
      <w:lvlText w:val="•"/>
      <w:lvlJc w:val="left"/>
      <w:pPr>
        <w:ind w:left="2873" w:hanging="373"/>
      </w:pPr>
      <w:rPr>
        <w:rFonts w:hint="default"/>
      </w:rPr>
    </w:lvl>
    <w:lvl w:ilvl="3" w:tplc="D610CA2A">
      <w:numFmt w:val="bullet"/>
      <w:lvlText w:val="•"/>
      <w:lvlJc w:val="left"/>
      <w:pPr>
        <w:ind w:left="3720" w:hanging="373"/>
      </w:pPr>
      <w:rPr>
        <w:rFonts w:hint="default"/>
      </w:rPr>
    </w:lvl>
    <w:lvl w:ilvl="4" w:tplc="3D623416">
      <w:numFmt w:val="bullet"/>
      <w:lvlText w:val="•"/>
      <w:lvlJc w:val="left"/>
      <w:pPr>
        <w:ind w:left="4567" w:hanging="373"/>
      </w:pPr>
      <w:rPr>
        <w:rFonts w:hint="default"/>
      </w:rPr>
    </w:lvl>
    <w:lvl w:ilvl="5" w:tplc="9642D2E4">
      <w:numFmt w:val="bullet"/>
      <w:lvlText w:val="•"/>
      <w:lvlJc w:val="left"/>
      <w:pPr>
        <w:ind w:left="5414" w:hanging="373"/>
      </w:pPr>
      <w:rPr>
        <w:rFonts w:hint="default"/>
      </w:rPr>
    </w:lvl>
    <w:lvl w:ilvl="6" w:tplc="33607654">
      <w:numFmt w:val="bullet"/>
      <w:lvlText w:val="•"/>
      <w:lvlJc w:val="left"/>
      <w:pPr>
        <w:ind w:left="6261" w:hanging="373"/>
      </w:pPr>
      <w:rPr>
        <w:rFonts w:hint="default"/>
      </w:rPr>
    </w:lvl>
    <w:lvl w:ilvl="7" w:tplc="03C4EA24">
      <w:numFmt w:val="bullet"/>
      <w:lvlText w:val="•"/>
      <w:lvlJc w:val="left"/>
      <w:pPr>
        <w:ind w:left="7108" w:hanging="373"/>
      </w:pPr>
      <w:rPr>
        <w:rFonts w:hint="default"/>
      </w:rPr>
    </w:lvl>
    <w:lvl w:ilvl="8" w:tplc="1AEE9812">
      <w:numFmt w:val="bullet"/>
      <w:lvlText w:val="•"/>
      <w:lvlJc w:val="left"/>
      <w:pPr>
        <w:ind w:left="7955" w:hanging="373"/>
      </w:pPr>
      <w:rPr>
        <w:rFonts w:hint="default"/>
      </w:rPr>
    </w:lvl>
  </w:abstractNum>
  <w:abstractNum w:abstractNumId="21" w15:restartNumberingAfterBreak="0">
    <w:nsid w:val="261E00EB"/>
    <w:multiLevelType w:val="hybridMultilevel"/>
    <w:tmpl w:val="1514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8405FE"/>
    <w:multiLevelType w:val="hybridMultilevel"/>
    <w:tmpl w:val="8C263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510478"/>
    <w:multiLevelType w:val="hybridMultilevel"/>
    <w:tmpl w:val="3EB292A8"/>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923A59"/>
    <w:multiLevelType w:val="hybridMultilevel"/>
    <w:tmpl w:val="64B6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64A66"/>
    <w:multiLevelType w:val="hybridMultilevel"/>
    <w:tmpl w:val="09567582"/>
    <w:lvl w:ilvl="0" w:tplc="96F0202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317CC"/>
    <w:multiLevelType w:val="hybridMultilevel"/>
    <w:tmpl w:val="61AEEE5C"/>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D746D"/>
    <w:multiLevelType w:val="hybridMultilevel"/>
    <w:tmpl w:val="40682AC4"/>
    <w:lvl w:ilvl="0" w:tplc="0409000F">
      <w:start w:val="1"/>
      <w:numFmt w:val="decimal"/>
      <w:lvlText w:val="%1."/>
      <w:lvlJc w:val="left"/>
      <w:pPr>
        <w:ind w:left="720" w:hanging="360"/>
      </w:pPr>
      <w:rPr>
        <w:rFonts w:hint="default"/>
      </w:rPr>
    </w:lvl>
    <w:lvl w:ilvl="1" w:tplc="E626E2CA">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AC5C77"/>
    <w:multiLevelType w:val="hybridMultilevel"/>
    <w:tmpl w:val="57048AA4"/>
    <w:lvl w:ilvl="0" w:tplc="5732A7FA">
      <w:start w:val="1"/>
      <w:numFmt w:val="decimal"/>
      <w:lvlText w:val="%1."/>
      <w:lvlJc w:val="left"/>
      <w:pPr>
        <w:ind w:left="1170" w:hanging="360"/>
      </w:pPr>
      <w:rPr>
        <w:b/>
        <w:color w:val="000000" w:themeColor="text1"/>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9" w15:restartNumberingAfterBreak="0">
    <w:nsid w:val="31FD7830"/>
    <w:multiLevelType w:val="multilevel"/>
    <w:tmpl w:val="C68441B0"/>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0" w15:restartNumberingAfterBreak="0">
    <w:nsid w:val="3325528E"/>
    <w:multiLevelType w:val="hybridMultilevel"/>
    <w:tmpl w:val="99EED880"/>
    <w:lvl w:ilvl="0" w:tplc="5380DCCC">
      <w:start w:val="1"/>
      <w:numFmt w:val="decimal"/>
      <w:lvlText w:val="%1."/>
      <w:lvlJc w:val="left"/>
      <w:pPr>
        <w:ind w:left="753" w:hanging="250"/>
      </w:pPr>
      <w:rPr>
        <w:rFonts w:hint="default"/>
        <w:spacing w:val="-5"/>
        <w:w w:val="82"/>
      </w:rPr>
    </w:lvl>
    <w:lvl w:ilvl="1" w:tplc="09AA01FE">
      <w:numFmt w:val="bullet"/>
      <w:lvlText w:val="•"/>
      <w:lvlJc w:val="left"/>
      <w:pPr>
        <w:ind w:left="1210" w:hanging="353"/>
      </w:pPr>
      <w:rPr>
        <w:rFonts w:ascii="Palatino Linotype" w:eastAsia="Palatino Linotype" w:hAnsi="Palatino Linotype" w:cs="Palatino Linotype" w:hint="default"/>
        <w:color w:val="181A1A"/>
        <w:w w:val="52"/>
        <w:position w:val="3"/>
        <w:sz w:val="24"/>
        <w:szCs w:val="24"/>
      </w:rPr>
    </w:lvl>
    <w:lvl w:ilvl="2" w:tplc="DD56CE92">
      <w:numFmt w:val="bullet"/>
      <w:lvlText w:val="•"/>
      <w:lvlJc w:val="left"/>
      <w:pPr>
        <w:ind w:left="2159" w:hanging="353"/>
      </w:pPr>
      <w:rPr>
        <w:rFonts w:hint="default"/>
      </w:rPr>
    </w:lvl>
    <w:lvl w:ilvl="3" w:tplc="44E698F6">
      <w:numFmt w:val="bullet"/>
      <w:lvlText w:val="•"/>
      <w:lvlJc w:val="left"/>
      <w:pPr>
        <w:ind w:left="3098" w:hanging="353"/>
      </w:pPr>
      <w:rPr>
        <w:rFonts w:hint="default"/>
      </w:rPr>
    </w:lvl>
    <w:lvl w:ilvl="4" w:tplc="86061EA6">
      <w:numFmt w:val="bullet"/>
      <w:lvlText w:val="•"/>
      <w:lvlJc w:val="left"/>
      <w:pPr>
        <w:ind w:left="4037" w:hanging="353"/>
      </w:pPr>
      <w:rPr>
        <w:rFonts w:hint="default"/>
      </w:rPr>
    </w:lvl>
    <w:lvl w:ilvl="5" w:tplc="2CBEC80C">
      <w:numFmt w:val="bullet"/>
      <w:lvlText w:val="•"/>
      <w:lvlJc w:val="left"/>
      <w:pPr>
        <w:ind w:left="4976" w:hanging="353"/>
      </w:pPr>
      <w:rPr>
        <w:rFonts w:hint="default"/>
      </w:rPr>
    </w:lvl>
    <w:lvl w:ilvl="6" w:tplc="08C2558C">
      <w:numFmt w:val="bullet"/>
      <w:lvlText w:val="•"/>
      <w:lvlJc w:val="left"/>
      <w:pPr>
        <w:ind w:left="5915" w:hanging="353"/>
      </w:pPr>
      <w:rPr>
        <w:rFonts w:hint="default"/>
      </w:rPr>
    </w:lvl>
    <w:lvl w:ilvl="7" w:tplc="4CDADD6E">
      <w:numFmt w:val="bullet"/>
      <w:lvlText w:val="•"/>
      <w:lvlJc w:val="left"/>
      <w:pPr>
        <w:ind w:left="6854" w:hanging="353"/>
      </w:pPr>
      <w:rPr>
        <w:rFonts w:hint="default"/>
      </w:rPr>
    </w:lvl>
    <w:lvl w:ilvl="8" w:tplc="66460AB2">
      <w:numFmt w:val="bullet"/>
      <w:lvlText w:val="•"/>
      <w:lvlJc w:val="left"/>
      <w:pPr>
        <w:ind w:left="7793" w:hanging="353"/>
      </w:pPr>
      <w:rPr>
        <w:rFonts w:hint="default"/>
      </w:rPr>
    </w:lvl>
  </w:abstractNum>
  <w:abstractNum w:abstractNumId="31" w15:restartNumberingAfterBreak="0">
    <w:nsid w:val="37627C4F"/>
    <w:multiLevelType w:val="hybridMultilevel"/>
    <w:tmpl w:val="745ED178"/>
    <w:lvl w:ilvl="0" w:tplc="9F68FCB6">
      <w:numFmt w:val="bullet"/>
      <w:lvlText w:val="•"/>
      <w:lvlJc w:val="left"/>
      <w:pPr>
        <w:ind w:left="1581" w:hanging="366"/>
      </w:pPr>
      <w:rPr>
        <w:rFonts w:ascii="Times New Roman" w:eastAsia="Times New Roman" w:hAnsi="Times New Roman" w:cs="Times New Roman" w:hint="default"/>
        <w:w w:val="106"/>
        <w:sz w:val="24"/>
        <w:szCs w:val="24"/>
      </w:rPr>
    </w:lvl>
    <w:lvl w:ilvl="1" w:tplc="548016FE">
      <w:numFmt w:val="bullet"/>
      <w:lvlText w:val="•"/>
      <w:lvlJc w:val="left"/>
      <w:pPr>
        <w:ind w:left="2429" w:hanging="366"/>
      </w:pPr>
      <w:rPr>
        <w:rFonts w:hint="default"/>
      </w:rPr>
    </w:lvl>
    <w:lvl w:ilvl="2" w:tplc="5D62DBF6">
      <w:numFmt w:val="bullet"/>
      <w:lvlText w:val="•"/>
      <w:lvlJc w:val="left"/>
      <w:pPr>
        <w:ind w:left="3276" w:hanging="366"/>
      </w:pPr>
      <w:rPr>
        <w:rFonts w:hint="default"/>
      </w:rPr>
    </w:lvl>
    <w:lvl w:ilvl="3" w:tplc="2D38440C">
      <w:numFmt w:val="bullet"/>
      <w:lvlText w:val="•"/>
      <w:lvlJc w:val="left"/>
      <w:pPr>
        <w:ind w:left="4123" w:hanging="366"/>
      </w:pPr>
      <w:rPr>
        <w:rFonts w:hint="default"/>
      </w:rPr>
    </w:lvl>
    <w:lvl w:ilvl="4" w:tplc="0302D6FA">
      <w:numFmt w:val="bullet"/>
      <w:lvlText w:val="•"/>
      <w:lvlJc w:val="left"/>
      <w:pPr>
        <w:ind w:left="4970" w:hanging="366"/>
      </w:pPr>
      <w:rPr>
        <w:rFonts w:hint="default"/>
      </w:rPr>
    </w:lvl>
    <w:lvl w:ilvl="5" w:tplc="E29AC82C">
      <w:numFmt w:val="bullet"/>
      <w:lvlText w:val="•"/>
      <w:lvlJc w:val="left"/>
      <w:pPr>
        <w:ind w:left="5817" w:hanging="366"/>
      </w:pPr>
      <w:rPr>
        <w:rFonts w:hint="default"/>
      </w:rPr>
    </w:lvl>
    <w:lvl w:ilvl="6" w:tplc="D69CBB3E">
      <w:numFmt w:val="bullet"/>
      <w:lvlText w:val="•"/>
      <w:lvlJc w:val="left"/>
      <w:pPr>
        <w:ind w:left="6664" w:hanging="366"/>
      </w:pPr>
      <w:rPr>
        <w:rFonts w:hint="default"/>
      </w:rPr>
    </w:lvl>
    <w:lvl w:ilvl="7" w:tplc="D9EA8ABE">
      <w:numFmt w:val="bullet"/>
      <w:lvlText w:val="•"/>
      <w:lvlJc w:val="left"/>
      <w:pPr>
        <w:ind w:left="7511" w:hanging="366"/>
      </w:pPr>
      <w:rPr>
        <w:rFonts w:hint="default"/>
      </w:rPr>
    </w:lvl>
    <w:lvl w:ilvl="8" w:tplc="40F67260">
      <w:numFmt w:val="bullet"/>
      <w:lvlText w:val="•"/>
      <w:lvlJc w:val="left"/>
      <w:pPr>
        <w:ind w:left="8358" w:hanging="366"/>
      </w:pPr>
      <w:rPr>
        <w:rFonts w:hint="default"/>
      </w:rPr>
    </w:lvl>
  </w:abstractNum>
  <w:abstractNum w:abstractNumId="32" w15:restartNumberingAfterBreak="0">
    <w:nsid w:val="40CD3E1E"/>
    <w:multiLevelType w:val="hybridMultilevel"/>
    <w:tmpl w:val="74F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963BB5"/>
    <w:multiLevelType w:val="hybridMultilevel"/>
    <w:tmpl w:val="74EE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A6041A"/>
    <w:multiLevelType w:val="hybridMultilevel"/>
    <w:tmpl w:val="FEFEEA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AC07CFF"/>
    <w:multiLevelType w:val="hybridMultilevel"/>
    <w:tmpl w:val="06ECCE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4FBB0D24"/>
    <w:multiLevelType w:val="hybridMultilevel"/>
    <w:tmpl w:val="8946E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545875CB"/>
    <w:multiLevelType w:val="hybridMultilevel"/>
    <w:tmpl w:val="A93AAD22"/>
    <w:lvl w:ilvl="0" w:tplc="68446D92">
      <w:start w:val="1"/>
      <w:numFmt w:val="decimal"/>
      <w:lvlText w:val="%1."/>
      <w:lvlJc w:val="left"/>
      <w:pPr>
        <w:ind w:left="832" w:hanging="226"/>
      </w:pPr>
      <w:rPr>
        <w:rFonts w:hint="default"/>
        <w:w w:val="84"/>
      </w:rPr>
    </w:lvl>
    <w:lvl w:ilvl="1" w:tplc="04090001">
      <w:start w:val="1"/>
      <w:numFmt w:val="bullet"/>
      <w:lvlText w:val=""/>
      <w:lvlJc w:val="left"/>
      <w:pPr>
        <w:ind w:left="1192" w:hanging="355"/>
      </w:pPr>
      <w:rPr>
        <w:rFonts w:ascii="Symbol" w:hAnsi="Symbol" w:hint="default"/>
        <w:w w:val="52"/>
        <w:position w:val="3"/>
      </w:rPr>
    </w:lvl>
    <w:lvl w:ilvl="2" w:tplc="0FD8444C">
      <w:numFmt w:val="bullet"/>
      <w:lvlText w:val="•"/>
      <w:lvlJc w:val="left"/>
      <w:pPr>
        <w:ind w:left="2141" w:hanging="355"/>
      </w:pPr>
      <w:rPr>
        <w:rFonts w:hint="default"/>
      </w:rPr>
    </w:lvl>
    <w:lvl w:ilvl="3" w:tplc="8C5C3EA2">
      <w:numFmt w:val="bullet"/>
      <w:lvlText w:val="•"/>
      <w:lvlJc w:val="left"/>
      <w:pPr>
        <w:ind w:left="3082" w:hanging="355"/>
      </w:pPr>
      <w:rPr>
        <w:rFonts w:hint="default"/>
      </w:rPr>
    </w:lvl>
    <w:lvl w:ilvl="4" w:tplc="2974B852">
      <w:numFmt w:val="bullet"/>
      <w:lvlText w:val="•"/>
      <w:lvlJc w:val="left"/>
      <w:pPr>
        <w:ind w:left="4024" w:hanging="355"/>
      </w:pPr>
      <w:rPr>
        <w:rFonts w:hint="default"/>
      </w:rPr>
    </w:lvl>
    <w:lvl w:ilvl="5" w:tplc="B43E4906">
      <w:numFmt w:val="bullet"/>
      <w:lvlText w:val="•"/>
      <w:lvlJc w:val="left"/>
      <w:pPr>
        <w:ind w:left="4965" w:hanging="355"/>
      </w:pPr>
      <w:rPr>
        <w:rFonts w:hint="default"/>
      </w:rPr>
    </w:lvl>
    <w:lvl w:ilvl="6" w:tplc="D9F2A146">
      <w:numFmt w:val="bullet"/>
      <w:lvlText w:val="•"/>
      <w:lvlJc w:val="left"/>
      <w:pPr>
        <w:ind w:left="5906" w:hanging="355"/>
      </w:pPr>
      <w:rPr>
        <w:rFonts w:hint="default"/>
      </w:rPr>
    </w:lvl>
    <w:lvl w:ilvl="7" w:tplc="8FEA70CA">
      <w:numFmt w:val="bullet"/>
      <w:lvlText w:val="•"/>
      <w:lvlJc w:val="left"/>
      <w:pPr>
        <w:ind w:left="6848" w:hanging="355"/>
      </w:pPr>
      <w:rPr>
        <w:rFonts w:hint="default"/>
      </w:rPr>
    </w:lvl>
    <w:lvl w:ilvl="8" w:tplc="4E768498">
      <w:numFmt w:val="bullet"/>
      <w:lvlText w:val="•"/>
      <w:lvlJc w:val="left"/>
      <w:pPr>
        <w:ind w:left="7789" w:hanging="355"/>
      </w:pPr>
      <w:rPr>
        <w:rFonts w:hint="default"/>
      </w:rPr>
    </w:lvl>
  </w:abstractNum>
  <w:abstractNum w:abstractNumId="38" w15:restartNumberingAfterBreak="0">
    <w:nsid w:val="57A643A4"/>
    <w:multiLevelType w:val="hybridMultilevel"/>
    <w:tmpl w:val="57DE7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7ED64EA"/>
    <w:multiLevelType w:val="hybridMultilevel"/>
    <w:tmpl w:val="46B86346"/>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455DF"/>
    <w:multiLevelType w:val="hybridMultilevel"/>
    <w:tmpl w:val="459AB396"/>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CF7B74"/>
    <w:multiLevelType w:val="hybridMultilevel"/>
    <w:tmpl w:val="CA1C4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5C7F75"/>
    <w:multiLevelType w:val="hybridMultilevel"/>
    <w:tmpl w:val="E924C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A5686B"/>
    <w:multiLevelType w:val="hybridMultilevel"/>
    <w:tmpl w:val="076C11CC"/>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F3460C"/>
    <w:multiLevelType w:val="hybridMultilevel"/>
    <w:tmpl w:val="05C84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97797C"/>
    <w:multiLevelType w:val="multilevel"/>
    <w:tmpl w:val="C684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49029E"/>
    <w:multiLevelType w:val="hybridMultilevel"/>
    <w:tmpl w:val="E962F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ACC2490"/>
    <w:multiLevelType w:val="hybridMultilevel"/>
    <w:tmpl w:val="C66A5542"/>
    <w:lvl w:ilvl="0" w:tplc="45F2B1C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95931"/>
    <w:multiLevelType w:val="hybridMultilevel"/>
    <w:tmpl w:val="CD1C2732"/>
    <w:lvl w:ilvl="0" w:tplc="E4DEBA06">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7524A4"/>
    <w:multiLevelType w:val="hybridMultilevel"/>
    <w:tmpl w:val="7558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AE3C70"/>
    <w:multiLevelType w:val="hybridMultilevel"/>
    <w:tmpl w:val="EF448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CA51CE"/>
    <w:multiLevelType w:val="hybridMultilevel"/>
    <w:tmpl w:val="BE2C2416"/>
    <w:lvl w:ilvl="0" w:tplc="E4DEBA06">
      <w:start w:val="1"/>
      <w:numFmt w:val="bullet"/>
      <w:lvlText w:val=""/>
      <w:lvlJc w:val="left"/>
      <w:pPr>
        <w:ind w:left="660" w:hanging="360"/>
      </w:pPr>
      <w:rPr>
        <w:rFonts w:ascii="Symbol" w:hAnsi="Symbol" w:hint="default"/>
        <w:b/>
        <w:i w:val="0"/>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16"/>
  </w:num>
  <w:num w:numId="2">
    <w:abstractNumId w:val="34"/>
  </w:num>
  <w:num w:numId="3">
    <w:abstractNumId w:val="45"/>
  </w:num>
  <w:num w:numId="4">
    <w:abstractNumId w:val="41"/>
  </w:num>
  <w:num w:numId="5">
    <w:abstractNumId w:val="44"/>
  </w:num>
  <w:num w:numId="6">
    <w:abstractNumId w:val="27"/>
  </w:num>
  <w:num w:numId="7">
    <w:abstractNumId w:val="19"/>
  </w:num>
  <w:num w:numId="8">
    <w:abstractNumId w:val="17"/>
  </w:num>
  <w:num w:numId="9">
    <w:abstractNumId w:val="46"/>
  </w:num>
  <w:num w:numId="10">
    <w:abstractNumId w:val="29"/>
  </w:num>
  <w:num w:numId="11">
    <w:abstractNumId w:val="21"/>
  </w:num>
  <w:num w:numId="12">
    <w:abstractNumId w:val="32"/>
  </w:num>
  <w:num w:numId="13">
    <w:abstractNumId w:val="33"/>
  </w:num>
  <w:num w:numId="14">
    <w:abstractNumId w:val="18"/>
  </w:num>
  <w:num w:numId="15">
    <w:abstractNumId w:val="14"/>
  </w:num>
  <w:num w:numId="16">
    <w:abstractNumId w:val="49"/>
  </w:num>
  <w:num w:numId="17">
    <w:abstractNumId w:val="10"/>
  </w:num>
  <w:num w:numId="18">
    <w:abstractNumId w:val="3"/>
  </w:num>
  <w:num w:numId="19">
    <w:abstractNumId w:val="50"/>
  </w:num>
  <w:num w:numId="20">
    <w:abstractNumId w:val="42"/>
  </w:num>
  <w:num w:numId="21">
    <w:abstractNumId w:val="22"/>
  </w:num>
  <w:num w:numId="22">
    <w:abstractNumId w:val="6"/>
  </w:num>
  <w:num w:numId="23">
    <w:abstractNumId w:val="8"/>
  </w:num>
  <w:num w:numId="24">
    <w:abstractNumId w:val="51"/>
  </w:num>
  <w:num w:numId="25">
    <w:abstractNumId w:val="40"/>
  </w:num>
  <w:num w:numId="26">
    <w:abstractNumId w:val="0"/>
  </w:num>
  <w:num w:numId="27">
    <w:abstractNumId w:val="48"/>
  </w:num>
  <w:num w:numId="28">
    <w:abstractNumId w:val="26"/>
  </w:num>
  <w:num w:numId="29">
    <w:abstractNumId w:val="2"/>
  </w:num>
  <w:num w:numId="30">
    <w:abstractNumId w:val="23"/>
  </w:num>
  <w:num w:numId="31">
    <w:abstractNumId w:val="39"/>
  </w:num>
  <w:num w:numId="32">
    <w:abstractNumId w:val="43"/>
  </w:num>
  <w:num w:numId="33">
    <w:abstractNumId w:val="5"/>
  </w:num>
  <w:num w:numId="34">
    <w:abstractNumId w:val="25"/>
  </w:num>
  <w:num w:numId="35">
    <w:abstractNumId w:val="11"/>
  </w:num>
  <w:num w:numId="36">
    <w:abstractNumId w:val="1"/>
  </w:num>
  <w:num w:numId="37">
    <w:abstractNumId w:val="24"/>
  </w:num>
  <w:num w:numId="38">
    <w:abstractNumId w:val="12"/>
  </w:num>
  <w:num w:numId="39">
    <w:abstractNumId w:val="13"/>
  </w:num>
  <w:num w:numId="40">
    <w:abstractNumId w:val="47"/>
  </w:num>
  <w:num w:numId="41">
    <w:abstractNumId w:val="15"/>
  </w:num>
  <w:num w:numId="42">
    <w:abstractNumId w:val="20"/>
  </w:num>
  <w:num w:numId="43">
    <w:abstractNumId w:val="31"/>
  </w:num>
  <w:num w:numId="44">
    <w:abstractNumId w:val="30"/>
  </w:num>
  <w:num w:numId="45">
    <w:abstractNumId w:val="37"/>
  </w:num>
  <w:num w:numId="46">
    <w:abstractNumId w:val="35"/>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38"/>
  </w:num>
  <w:num w:numId="50">
    <w:abstractNumId w:val="7"/>
  </w:num>
  <w:num w:numId="51">
    <w:abstractNumId w:val="36"/>
  </w:num>
  <w:num w:numId="52">
    <w:abstractNumId w:val="4"/>
  </w:num>
  <w:numIdMacAtCleanup w:val="4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bara Thompson">
    <w15:presenceInfo w15:providerId="AD" w15:userId="S-1-5-21-2025429265-1303643608-725345543-15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069"/>
    <w:rsid w:val="00005370"/>
    <w:rsid w:val="0001315C"/>
    <w:rsid w:val="00015754"/>
    <w:rsid w:val="00022C24"/>
    <w:rsid w:val="0006356A"/>
    <w:rsid w:val="000770CF"/>
    <w:rsid w:val="0009499C"/>
    <w:rsid w:val="000A4A4A"/>
    <w:rsid w:val="000C5D46"/>
    <w:rsid w:val="000C61F9"/>
    <w:rsid w:val="000D3260"/>
    <w:rsid w:val="000D6D7D"/>
    <w:rsid w:val="001127C1"/>
    <w:rsid w:val="00112E23"/>
    <w:rsid w:val="001130FE"/>
    <w:rsid w:val="00123F91"/>
    <w:rsid w:val="001277C7"/>
    <w:rsid w:val="00196036"/>
    <w:rsid w:val="001A64F1"/>
    <w:rsid w:val="001B2608"/>
    <w:rsid w:val="001C3629"/>
    <w:rsid w:val="001F75EA"/>
    <w:rsid w:val="001F7D9F"/>
    <w:rsid w:val="00215DA6"/>
    <w:rsid w:val="00221AFA"/>
    <w:rsid w:val="002243BC"/>
    <w:rsid w:val="00231B9A"/>
    <w:rsid w:val="00233767"/>
    <w:rsid w:val="0023733C"/>
    <w:rsid w:val="00246EB1"/>
    <w:rsid w:val="00256F63"/>
    <w:rsid w:val="0027137A"/>
    <w:rsid w:val="002801EF"/>
    <w:rsid w:val="00284DDF"/>
    <w:rsid w:val="002929A0"/>
    <w:rsid w:val="00294CEA"/>
    <w:rsid w:val="002F08C2"/>
    <w:rsid w:val="002F0A77"/>
    <w:rsid w:val="002F1DE4"/>
    <w:rsid w:val="002F7694"/>
    <w:rsid w:val="00316F51"/>
    <w:rsid w:val="00333D3A"/>
    <w:rsid w:val="003352A4"/>
    <w:rsid w:val="003515BD"/>
    <w:rsid w:val="00360E2E"/>
    <w:rsid w:val="0036366C"/>
    <w:rsid w:val="003850BF"/>
    <w:rsid w:val="003A2E28"/>
    <w:rsid w:val="003B2AE0"/>
    <w:rsid w:val="003D341F"/>
    <w:rsid w:val="003E67AE"/>
    <w:rsid w:val="003F0BB4"/>
    <w:rsid w:val="003F3B16"/>
    <w:rsid w:val="0040627D"/>
    <w:rsid w:val="0042429B"/>
    <w:rsid w:val="00463686"/>
    <w:rsid w:val="00477268"/>
    <w:rsid w:val="00481205"/>
    <w:rsid w:val="004962B2"/>
    <w:rsid w:val="004B53E3"/>
    <w:rsid w:val="004C15FA"/>
    <w:rsid w:val="004E26AE"/>
    <w:rsid w:val="004F0462"/>
    <w:rsid w:val="004F4181"/>
    <w:rsid w:val="00500A05"/>
    <w:rsid w:val="00516069"/>
    <w:rsid w:val="0051624B"/>
    <w:rsid w:val="00530F8E"/>
    <w:rsid w:val="005310F0"/>
    <w:rsid w:val="00562A09"/>
    <w:rsid w:val="0059681F"/>
    <w:rsid w:val="005A27F2"/>
    <w:rsid w:val="005A38E4"/>
    <w:rsid w:val="005B0DA7"/>
    <w:rsid w:val="005B1E1D"/>
    <w:rsid w:val="005B2865"/>
    <w:rsid w:val="005C0CF9"/>
    <w:rsid w:val="005C5B87"/>
    <w:rsid w:val="005D4E74"/>
    <w:rsid w:val="005E7819"/>
    <w:rsid w:val="005F1E43"/>
    <w:rsid w:val="006610A2"/>
    <w:rsid w:val="006758D4"/>
    <w:rsid w:val="0069484F"/>
    <w:rsid w:val="006A3C37"/>
    <w:rsid w:val="006B662F"/>
    <w:rsid w:val="006C0130"/>
    <w:rsid w:val="006E16E5"/>
    <w:rsid w:val="006F041E"/>
    <w:rsid w:val="006F72DA"/>
    <w:rsid w:val="0071089E"/>
    <w:rsid w:val="00711528"/>
    <w:rsid w:val="00780289"/>
    <w:rsid w:val="007947D9"/>
    <w:rsid w:val="007A5A59"/>
    <w:rsid w:val="007C0866"/>
    <w:rsid w:val="007C240A"/>
    <w:rsid w:val="007E3115"/>
    <w:rsid w:val="007E7B70"/>
    <w:rsid w:val="00810DB8"/>
    <w:rsid w:val="00812FC5"/>
    <w:rsid w:val="00830C07"/>
    <w:rsid w:val="00837FE5"/>
    <w:rsid w:val="008428DB"/>
    <w:rsid w:val="00843AA9"/>
    <w:rsid w:val="00880E0E"/>
    <w:rsid w:val="008862A9"/>
    <w:rsid w:val="008A2B11"/>
    <w:rsid w:val="008A4887"/>
    <w:rsid w:val="008A537E"/>
    <w:rsid w:val="008B1182"/>
    <w:rsid w:val="008B31F0"/>
    <w:rsid w:val="008B732E"/>
    <w:rsid w:val="008C5A24"/>
    <w:rsid w:val="008D2555"/>
    <w:rsid w:val="008E6EF3"/>
    <w:rsid w:val="008F5612"/>
    <w:rsid w:val="00900B68"/>
    <w:rsid w:val="00914DD9"/>
    <w:rsid w:val="00917B8A"/>
    <w:rsid w:val="00930474"/>
    <w:rsid w:val="0096022D"/>
    <w:rsid w:val="00960D33"/>
    <w:rsid w:val="00970705"/>
    <w:rsid w:val="00987012"/>
    <w:rsid w:val="00995A76"/>
    <w:rsid w:val="009B14EC"/>
    <w:rsid w:val="009B553E"/>
    <w:rsid w:val="009E029D"/>
    <w:rsid w:val="009E72EE"/>
    <w:rsid w:val="009F1A7F"/>
    <w:rsid w:val="009F7C81"/>
    <w:rsid w:val="00A0583E"/>
    <w:rsid w:val="00A10675"/>
    <w:rsid w:val="00A2642D"/>
    <w:rsid w:val="00A27663"/>
    <w:rsid w:val="00A361EF"/>
    <w:rsid w:val="00A41475"/>
    <w:rsid w:val="00A718FF"/>
    <w:rsid w:val="00AA0EA2"/>
    <w:rsid w:val="00AB61E4"/>
    <w:rsid w:val="00AC2623"/>
    <w:rsid w:val="00AC56A4"/>
    <w:rsid w:val="00AD6F8D"/>
    <w:rsid w:val="00B04F2A"/>
    <w:rsid w:val="00B0620C"/>
    <w:rsid w:val="00B37376"/>
    <w:rsid w:val="00B607D0"/>
    <w:rsid w:val="00B60FF6"/>
    <w:rsid w:val="00B67309"/>
    <w:rsid w:val="00B85F60"/>
    <w:rsid w:val="00B97529"/>
    <w:rsid w:val="00B97E8D"/>
    <w:rsid w:val="00BB044D"/>
    <w:rsid w:val="00BB53B7"/>
    <w:rsid w:val="00BE798C"/>
    <w:rsid w:val="00BF74A5"/>
    <w:rsid w:val="00C258B3"/>
    <w:rsid w:val="00C36FC4"/>
    <w:rsid w:val="00C43BEC"/>
    <w:rsid w:val="00C45D0A"/>
    <w:rsid w:val="00C52A57"/>
    <w:rsid w:val="00C663BB"/>
    <w:rsid w:val="00C76720"/>
    <w:rsid w:val="00C95CE9"/>
    <w:rsid w:val="00CC2A4D"/>
    <w:rsid w:val="00CD1AAD"/>
    <w:rsid w:val="00CD3F50"/>
    <w:rsid w:val="00CE15B8"/>
    <w:rsid w:val="00D040C8"/>
    <w:rsid w:val="00D06DE2"/>
    <w:rsid w:val="00D153BB"/>
    <w:rsid w:val="00D30621"/>
    <w:rsid w:val="00D42690"/>
    <w:rsid w:val="00D4705E"/>
    <w:rsid w:val="00DC15E8"/>
    <w:rsid w:val="00DC44C8"/>
    <w:rsid w:val="00E17BB6"/>
    <w:rsid w:val="00E427BE"/>
    <w:rsid w:val="00E47C3A"/>
    <w:rsid w:val="00E65EE6"/>
    <w:rsid w:val="00E71FB0"/>
    <w:rsid w:val="00E9712D"/>
    <w:rsid w:val="00E97DDE"/>
    <w:rsid w:val="00EB3050"/>
    <w:rsid w:val="00EC23AC"/>
    <w:rsid w:val="00ED17A0"/>
    <w:rsid w:val="00EE2B79"/>
    <w:rsid w:val="00EE58B0"/>
    <w:rsid w:val="00EF0BF5"/>
    <w:rsid w:val="00EF1C7E"/>
    <w:rsid w:val="00EF6F86"/>
    <w:rsid w:val="00F17F79"/>
    <w:rsid w:val="00F33CDC"/>
    <w:rsid w:val="00F404BB"/>
    <w:rsid w:val="00F86D48"/>
    <w:rsid w:val="00FB6507"/>
    <w:rsid w:val="00FC4C28"/>
    <w:rsid w:val="00FF0A0E"/>
    <w:rsid w:val="00FF4DC0"/>
    <w:rsid w:val="00FF5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F0FC2-9D4C-497E-A20C-37B2F1D6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1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6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6AE"/>
  </w:style>
  <w:style w:type="paragraph" w:styleId="Footer">
    <w:name w:val="footer"/>
    <w:basedOn w:val="Normal"/>
    <w:link w:val="FooterChar"/>
    <w:uiPriority w:val="99"/>
    <w:unhideWhenUsed/>
    <w:rsid w:val="004E26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6AE"/>
  </w:style>
  <w:style w:type="character" w:styleId="Hyperlink">
    <w:name w:val="Hyperlink"/>
    <w:basedOn w:val="DefaultParagraphFont"/>
    <w:uiPriority w:val="99"/>
    <w:unhideWhenUsed/>
    <w:rsid w:val="00D153BB"/>
    <w:rPr>
      <w:color w:val="0563C1" w:themeColor="hyperlink"/>
      <w:u w:val="single"/>
    </w:rPr>
  </w:style>
  <w:style w:type="paragraph" w:styleId="ListParagraph">
    <w:name w:val="List Paragraph"/>
    <w:basedOn w:val="Normal"/>
    <w:uiPriority w:val="34"/>
    <w:qFormat/>
    <w:rsid w:val="00CE15B8"/>
    <w:pPr>
      <w:ind w:left="720"/>
      <w:contextualSpacing/>
    </w:pPr>
  </w:style>
  <w:style w:type="paragraph" w:styleId="NormalWeb">
    <w:name w:val="Normal (Web)"/>
    <w:basedOn w:val="Normal"/>
    <w:uiPriority w:val="99"/>
    <w:semiHidden/>
    <w:unhideWhenUsed/>
    <w:rsid w:val="00837FE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F75E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404BB"/>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900B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52597">
      <w:bodyDiv w:val="1"/>
      <w:marLeft w:val="0"/>
      <w:marRight w:val="0"/>
      <w:marTop w:val="0"/>
      <w:marBottom w:val="0"/>
      <w:divBdr>
        <w:top w:val="none" w:sz="0" w:space="0" w:color="auto"/>
        <w:left w:val="none" w:sz="0" w:space="0" w:color="auto"/>
        <w:bottom w:val="none" w:sz="0" w:space="0" w:color="auto"/>
        <w:right w:val="none" w:sz="0" w:space="0" w:color="auto"/>
      </w:divBdr>
    </w:div>
    <w:div w:id="829905674">
      <w:bodyDiv w:val="1"/>
      <w:marLeft w:val="0"/>
      <w:marRight w:val="0"/>
      <w:marTop w:val="0"/>
      <w:marBottom w:val="0"/>
      <w:divBdr>
        <w:top w:val="none" w:sz="0" w:space="0" w:color="auto"/>
        <w:left w:val="none" w:sz="0" w:space="0" w:color="auto"/>
        <w:bottom w:val="none" w:sz="0" w:space="0" w:color="auto"/>
        <w:right w:val="none" w:sz="0" w:space="0" w:color="auto"/>
      </w:divBdr>
    </w:div>
    <w:div w:id="1261835332">
      <w:bodyDiv w:val="1"/>
      <w:marLeft w:val="0"/>
      <w:marRight w:val="0"/>
      <w:marTop w:val="0"/>
      <w:marBottom w:val="0"/>
      <w:divBdr>
        <w:top w:val="none" w:sz="0" w:space="0" w:color="auto"/>
        <w:left w:val="none" w:sz="0" w:space="0" w:color="auto"/>
        <w:bottom w:val="none" w:sz="0" w:space="0" w:color="auto"/>
        <w:right w:val="none" w:sz="0" w:space="0" w:color="auto"/>
      </w:divBdr>
    </w:div>
    <w:div w:id="1317339824">
      <w:bodyDiv w:val="1"/>
      <w:marLeft w:val="0"/>
      <w:marRight w:val="0"/>
      <w:marTop w:val="0"/>
      <w:marBottom w:val="0"/>
      <w:divBdr>
        <w:top w:val="none" w:sz="0" w:space="0" w:color="auto"/>
        <w:left w:val="none" w:sz="0" w:space="0" w:color="auto"/>
        <w:bottom w:val="none" w:sz="0" w:space="0" w:color="auto"/>
        <w:right w:val="none" w:sz="0" w:space="0" w:color="auto"/>
      </w:divBdr>
      <w:divsChild>
        <w:div w:id="127062761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45648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llace.edu/about_wcc/coronavirus_information.aspx" TargetMode="External"/><Relationship Id="rId13" Type="http://schemas.openxmlformats.org/officeDocument/2006/relationships/hyperlink" Target="http://www.edu/stuemail" TargetMode="External"/><Relationship Id="rId18" Type="http://schemas.openxmlformats.org/officeDocument/2006/relationships/hyperlink" Target="http://www.edu/stuemail" TargetMode="External"/><Relationship Id="rId26" Type="http://schemas.openxmlformats.org/officeDocument/2006/relationships/hyperlink" Target="mailto:jjames@wallace.edu" TargetMode="External"/><Relationship Id="rId3" Type="http://schemas.openxmlformats.org/officeDocument/2006/relationships/styles" Target="styles.xml"/><Relationship Id="rId21" Type="http://schemas.openxmlformats.org/officeDocument/2006/relationships/hyperlink" Target="https://www.wallace.edu/admissions/online_application.aspx" TargetMode="External"/><Relationship Id="rId7" Type="http://schemas.openxmlformats.org/officeDocument/2006/relationships/endnotes" Target="endnotes.xml"/><Relationship Id="rId12" Type="http://schemas.openxmlformats.org/officeDocument/2006/relationships/hyperlink" Target="https://www.mayoclinic.org/covid-19-self-assessment-tool" TargetMode="External"/><Relationship Id="rId17" Type="http://schemas.openxmlformats.org/officeDocument/2006/relationships/hyperlink" Target="http://www.edu/stuemail" TargetMode="External"/><Relationship Id="rId25" Type="http://schemas.openxmlformats.org/officeDocument/2006/relationships/hyperlink" Target="https://www.wallace.edu/sites/www/Uploads/files/Admissions/Fillable%20order%20form.docx" TargetMode="External"/><Relationship Id="rId2" Type="http://schemas.openxmlformats.org/officeDocument/2006/relationships/numbering" Target="numbering.xml"/><Relationship Id="rId16" Type="http://schemas.openxmlformats.org/officeDocument/2006/relationships/hyperlink" Target="http://www.edu/stuemail" TargetMode="External"/><Relationship Id="rId20" Type="http://schemas.openxmlformats.org/officeDocument/2006/relationships/hyperlink" Target="http://www.wallace.edu/admissions/online_application.asp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allace.edu/admissions/soar.aspx" TargetMode="External"/><Relationship Id="rId5" Type="http://schemas.openxmlformats.org/officeDocument/2006/relationships/webSettings" Target="webSettings.xml"/><Relationship Id="rId15" Type="http://schemas.openxmlformats.org/officeDocument/2006/relationships/hyperlink" Target="https://www.mayoclinic.org/covid-19-self-assessment-tool" TargetMode="External"/><Relationship Id="rId23" Type="http://schemas.openxmlformats.org/officeDocument/2006/relationships/hyperlink" Target="http://www.fafsa.ed.gov/" TargetMode="Externa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wallace.edu/admissions.aspx" TargetMode="External"/><Relationship Id="rId4" Type="http://schemas.openxmlformats.org/officeDocument/2006/relationships/settings" Target="settings.xml"/><Relationship Id="rId9" Type="http://schemas.openxmlformats.org/officeDocument/2006/relationships/hyperlink" Target="https://urldefense.proofpoint.com/v2/url?u=https-3A__www.cdc.gov_coronavirus_2019-2Dncov_symptoms-2Dtesting_symptoms.html&amp;d=DwMFaQ&amp;c=3buyMx9JlH1z22L_G5pM28wz_Ru6WjhVHwo-vpeS0Gk&amp;r=g4QWSpvKYXxOZ1iTpJXBBoC11PW1gBbYjKZnMdjmYIw&amp;m=WEsQy_ffibhcBsm1EMZ9eIFUIZU2T3pK__ri5NTY-dM&amp;s=rNlc0DdkbwCsMI_7zvSynRR2VaLj7hXzY8JE9fW1PbU&amp;e=" TargetMode="External"/><Relationship Id="rId14" Type="http://schemas.openxmlformats.org/officeDocument/2006/relationships/hyperlink" Target="https://www.wallace.edu/quick_links/book_a_reservation.aspx" TargetMode="External"/><Relationship Id="rId22" Type="http://schemas.openxmlformats.org/officeDocument/2006/relationships/hyperlink" Target="mailto:admissions@wallace.edu" TargetMode="External"/><Relationship Id="rId27" Type="http://schemas.openxmlformats.org/officeDocument/2006/relationships/hyperlink" Target="https://www.wallace.edu/about_wcc/coronavirus_information.aspx"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4385B-F2CE-4F87-B84C-A5864DC89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8736</Words>
  <Characters>49799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 Wilkins</dc:creator>
  <cp:keywords/>
  <dc:description/>
  <cp:lastModifiedBy>Barbara Thompson</cp:lastModifiedBy>
  <cp:revision>2</cp:revision>
  <dcterms:created xsi:type="dcterms:W3CDTF">2020-11-18T21:33:00Z</dcterms:created>
  <dcterms:modified xsi:type="dcterms:W3CDTF">2020-11-18T21:33:00Z</dcterms:modified>
</cp:coreProperties>
</file>